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A0B" w:rsidRDefault="00595D9C" w:rsidP="00595D9C">
      <w:pPr>
        <w:jc w:val="left"/>
      </w:pPr>
      <w:r w:rsidRPr="00595D9C">
        <w:rPr>
          <w:rFonts w:ascii="Calibri Light" w:eastAsia="Times New Roman" w:hAnsi="Calibri Light"/>
          <w:spacing w:val="-10"/>
          <w:kern w:val="28"/>
          <w:sz w:val="56"/>
          <w:szCs w:val="56"/>
        </w:rPr>
        <w:t>Οδηγίες πρόληψης και αντιμετώπισης κρουσμάτω</w:t>
      </w:r>
      <w:r>
        <w:rPr>
          <w:rFonts w:ascii="Calibri Light" w:eastAsia="Times New Roman" w:hAnsi="Calibri Light"/>
          <w:spacing w:val="-10"/>
          <w:kern w:val="28"/>
          <w:sz w:val="56"/>
          <w:szCs w:val="56"/>
        </w:rPr>
        <w:t xml:space="preserve">ν COVID-19 για τα επαγγελματικά </w:t>
      </w:r>
      <w:r w:rsidRPr="00595D9C">
        <w:rPr>
          <w:rFonts w:ascii="Calibri Light" w:eastAsia="Times New Roman" w:hAnsi="Calibri Light"/>
          <w:spacing w:val="-10"/>
          <w:kern w:val="28"/>
          <w:sz w:val="56"/>
          <w:szCs w:val="56"/>
        </w:rPr>
        <w:t>τουριστικά ημερόπλοια</w:t>
      </w:r>
    </w:p>
    <w:p w:rsidR="00945A0B" w:rsidRPr="002D131C" w:rsidRDefault="00945A0B" w:rsidP="00F33906">
      <w:pPr>
        <w:pStyle w:val="1"/>
        <w:numPr>
          <w:ilvl w:val="0"/>
          <w:numId w:val="11"/>
        </w:numPr>
      </w:pPr>
      <w:r>
        <w:t>Σκοπός</w:t>
      </w:r>
      <w:r w:rsidRPr="00884D3D">
        <w:t xml:space="preserve"> </w:t>
      </w:r>
    </w:p>
    <w:p w:rsidR="00346B18" w:rsidRDefault="00C14DB5" w:rsidP="00945A0B">
      <w:r>
        <w:t>Οι</w:t>
      </w:r>
      <w:r w:rsidRPr="00945A0B">
        <w:t xml:space="preserve"> </w:t>
      </w:r>
      <w:r>
        <w:t>οδηγίες</w:t>
      </w:r>
      <w:r w:rsidRPr="00945A0B">
        <w:t xml:space="preserve"> </w:t>
      </w:r>
      <w:r w:rsidR="007C42D4">
        <w:t>αφορούν τα</w:t>
      </w:r>
      <w:r w:rsidR="00C3417B">
        <w:t xml:space="preserve"> </w:t>
      </w:r>
      <w:r w:rsidR="00595D9C" w:rsidRPr="00595D9C">
        <w:t>επαγγελματικά τουριστικά ημερόπλοια</w:t>
      </w:r>
      <w:r w:rsidR="00C1481B">
        <w:t xml:space="preserve"> όπως αυτά ορίζονται στις διατάξεις του ν. 4256/2014 (Α’ 92) και διενεργούν </w:t>
      </w:r>
      <w:r w:rsidR="00BA718B">
        <w:t xml:space="preserve">ταξίδια σύμφωνα με αυτές. </w:t>
      </w:r>
      <w:r w:rsidR="00945A0B">
        <w:t xml:space="preserve">Η πανδημία της λοίμωξης του νέου Κορωνοϊού </w:t>
      </w:r>
      <w:r w:rsidR="00945A0B" w:rsidRPr="00945A0B">
        <w:t>(</w:t>
      </w:r>
      <w:r w:rsidR="00945A0B">
        <w:rPr>
          <w:lang w:val="en-GB"/>
        </w:rPr>
        <w:t>COVID</w:t>
      </w:r>
      <w:r w:rsidR="00945A0B" w:rsidRPr="00945A0B">
        <w:t>-19)</w:t>
      </w:r>
      <w:r>
        <w:t xml:space="preserve"> βρίσκ</w:t>
      </w:r>
      <w:r w:rsidR="000C4244">
        <w:t>εται σε εξέλιξη</w:t>
      </w:r>
      <w:r w:rsidR="006C6BBB">
        <w:t xml:space="preserve"> παγκοσμίως με τις χώρες να βρίσκονται σε διαφορετική επιδημιολογική φάση</w:t>
      </w:r>
      <w:r w:rsidR="000C4244">
        <w:t xml:space="preserve">. </w:t>
      </w:r>
      <w:r w:rsidR="006C6BBB">
        <w:t xml:space="preserve">Στην Ελλάδα η επιδημία εξελίχθηκε χωρίς πολλά κρούσματα και με λίγες απώλειες. Η προσπάθεια εξάλειψης της εξάπλωσης συνεχίζεται σε όλους τους τομείς των δραστηριοτήτων, ενώ ταυτόχρονα αίρονται τα περιοριστικά μέτρα. </w:t>
      </w:r>
    </w:p>
    <w:p w:rsidR="006C6BBB" w:rsidRDefault="006C6BBB" w:rsidP="00945A0B">
      <w:r>
        <w:t>Η Ελλάδα στην παρούσα φάση προσφέρει έναν ασφαλή τουριστικό προορισμό</w:t>
      </w:r>
      <w:r w:rsidR="00F5389D">
        <w:t xml:space="preserve">. Κρίνεται όμως απαραίτητη η </w:t>
      </w:r>
      <w:r>
        <w:t xml:space="preserve">εφαρμογή των μέτρων </w:t>
      </w:r>
      <w:r w:rsidR="00F5389D">
        <w:t xml:space="preserve">τα οποία περιγράφονται στις παρακάτω οδηγίες </w:t>
      </w:r>
      <w:r>
        <w:t xml:space="preserve">για την πρόληψη </w:t>
      </w:r>
      <w:r w:rsidR="00F5389D">
        <w:t xml:space="preserve">της </w:t>
      </w:r>
      <w:r>
        <w:t xml:space="preserve">εξάπλωσης της λοίμωξης </w:t>
      </w:r>
      <w:r w:rsidRPr="006C6BBB">
        <w:t>COVID-19</w:t>
      </w:r>
      <w:r w:rsidR="0068083D">
        <w:t xml:space="preserve">. </w:t>
      </w:r>
    </w:p>
    <w:p w:rsidR="00852631" w:rsidRDefault="00852631" w:rsidP="00852631">
      <w:pPr>
        <w:rPr>
          <w:rFonts w:cs="Arial"/>
        </w:rPr>
      </w:pPr>
      <w:r>
        <w:rPr>
          <w:rFonts w:cs="Arial"/>
          <w:bCs/>
        </w:rPr>
        <w:t xml:space="preserve">Οι ακόλουθες οδηγίες αναπτύχθηκαν λαμβάνοντας υπόψη τα </w:t>
      </w:r>
      <w:r>
        <w:rPr>
          <w:rFonts w:cs="Arial"/>
        </w:rPr>
        <w:t xml:space="preserve">επιστημονικά δεδομένα </w:t>
      </w:r>
      <w:r>
        <w:rPr>
          <w:rFonts w:cs="Arial"/>
          <w:bCs/>
        </w:rPr>
        <w:t xml:space="preserve">για τη μετάδοση του </w:t>
      </w:r>
      <w:r>
        <w:rPr>
          <w:rFonts w:cs="Arial"/>
          <w:lang w:val="en-US"/>
        </w:rPr>
        <w:t>SARS</w:t>
      </w:r>
      <w:r>
        <w:rPr>
          <w:rFonts w:cs="Arial"/>
        </w:rPr>
        <w:t>-</w:t>
      </w:r>
      <w:r>
        <w:rPr>
          <w:rFonts w:cs="Arial"/>
          <w:lang w:val="en-US"/>
        </w:rPr>
        <w:t>CoV</w:t>
      </w:r>
      <w:r>
        <w:rPr>
          <w:rFonts w:cs="Arial"/>
        </w:rPr>
        <w:t>-2 (μετάδοση από άτομο σε άτομο μέσω σταγονιδίων ή μέσω επαφής) και βασίζονται σε οδηγίες του Παγκόσμιου Οργανισμού Υγείας (</w:t>
      </w:r>
      <w:hyperlink r:id="rId8" w:history="1">
        <w:r>
          <w:rPr>
            <w:rStyle w:val="-"/>
          </w:rPr>
          <w:t>https://www.who.int/emergencies/diseases/novel-coronavirus-2019</w:t>
        </w:r>
      </w:hyperlink>
      <w:r>
        <w:rPr>
          <w:rFonts w:cs="Arial"/>
        </w:rPr>
        <w:t>), του Ευρωπαϊκού Κέντρου Πρόληψης και Ελέγχου Νοσημάτων (</w:t>
      </w:r>
      <w:hyperlink r:id="rId9" w:history="1">
        <w:r>
          <w:rPr>
            <w:rStyle w:val="-"/>
          </w:rPr>
          <w:t>https://www.ecdc.europa.eu/en/covid-19-pandemic</w:t>
        </w:r>
      </w:hyperlink>
      <w:r>
        <w:rPr>
          <w:rFonts w:cs="Arial"/>
        </w:rPr>
        <w:t xml:space="preserve">) και της Ευρωπαϊκής Κοινής Δράσης </w:t>
      </w:r>
      <w:r>
        <w:rPr>
          <w:rFonts w:cs="Arial"/>
          <w:lang w:val="en-US"/>
        </w:rPr>
        <w:t>EU</w:t>
      </w:r>
      <w:r w:rsidRPr="00852631">
        <w:rPr>
          <w:rFonts w:cs="Arial"/>
        </w:rPr>
        <w:t xml:space="preserve"> </w:t>
      </w:r>
      <w:r>
        <w:rPr>
          <w:rFonts w:cs="Arial"/>
          <w:lang w:val="en-US"/>
        </w:rPr>
        <w:t>HEALTHY</w:t>
      </w:r>
      <w:r w:rsidRPr="00852631">
        <w:rPr>
          <w:rFonts w:cs="Arial"/>
        </w:rPr>
        <w:t xml:space="preserve"> </w:t>
      </w:r>
      <w:r>
        <w:rPr>
          <w:rFonts w:cs="Arial"/>
          <w:lang w:val="en-US"/>
        </w:rPr>
        <w:t>GATEWAYS</w:t>
      </w:r>
      <w:r>
        <w:rPr>
          <w:rFonts w:cs="Arial"/>
        </w:rPr>
        <w:t xml:space="preserve"> (</w:t>
      </w:r>
      <w:hyperlink r:id="rId10" w:history="1">
        <w:r>
          <w:rPr>
            <w:rStyle w:val="-"/>
            <w:rFonts w:cs="Arial"/>
          </w:rPr>
          <w:t>https://www.healthygateways.eu/Novel-coronavirus</w:t>
        </w:r>
      </w:hyperlink>
      <w:r>
        <w:rPr>
          <w:rFonts w:cs="Arial"/>
        </w:rPr>
        <w:t xml:space="preserve">). </w:t>
      </w:r>
    </w:p>
    <w:p w:rsidR="007E1457" w:rsidRPr="00060A8B" w:rsidRDefault="007E1457" w:rsidP="00F33906">
      <w:pPr>
        <w:pStyle w:val="1"/>
        <w:numPr>
          <w:ilvl w:val="0"/>
          <w:numId w:val="11"/>
        </w:numPr>
      </w:pPr>
      <w:r w:rsidRPr="00060A8B">
        <w:t xml:space="preserve">Καθορισμός του μέγιστου αριθμού </w:t>
      </w:r>
      <w:r w:rsidR="00060A8B">
        <w:t>επιβατών</w:t>
      </w:r>
    </w:p>
    <w:p w:rsidR="00C120E4" w:rsidRDefault="00956BD2" w:rsidP="00C120E4">
      <w:pPr>
        <w:shd w:val="clear" w:color="auto" w:fill="FDFDFD"/>
        <w:rPr>
          <w:rFonts w:cs="Arial"/>
          <w:color w:val="000000"/>
        </w:rPr>
      </w:pPr>
      <w:r>
        <w:t xml:space="preserve">Ο </w:t>
      </w:r>
      <w:r w:rsidR="00492C8E" w:rsidRPr="00492C8E">
        <w:t xml:space="preserve">μέγιστος επιτρεπόμενος αριθμός </w:t>
      </w:r>
      <w:r w:rsidR="00492C8E">
        <w:t xml:space="preserve">επιβατών </w:t>
      </w:r>
      <w:r>
        <w:t xml:space="preserve">στα </w:t>
      </w:r>
      <w:r w:rsidRPr="00595D9C">
        <w:t xml:space="preserve">επαγγελματικά τουριστικά ημερόπλοια </w:t>
      </w:r>
      <w:r w:rsidR="00492C8E" w:rsidRPr="00492C8E">
        <w:t xml:space="preserve">είναι ίσος με </w:t>
      </w:r>
      <w:r w:rsidR="00492C8E">
        <w:t xml:space="preserve">το </w:t>
      </w:r>
      <w:r w:rsidR="00492C8E" w:rsidRPr="00492C8E">
        <w:t>5</w:t>
      </w:r>
      <w:r w:rsidR="005E7842">
        <w:t>0</w:t>
      </w:r>
      <w:r w:rsidR="00492C8E" w:rsidRPr="00492C8E">
        <w:t>% του μέγιστου επιτρεπόμενου αριθμού που ορίζει η</w:t>
      </w:r>
      <w:r w:rsidR="00C665DF">
        <w:t xml:space="preserve"> </w:t>
      </w:r>
      <w:r w:rsidR="0004112E">
        <w:t xml:space="preserve">Άδεια Εκτέλεσης Πλόων </w:t>
      </w:r>
      <w:r w:rsidR="00547915">
        <w:t xml:space="preserve">Επαγγελματικού Σκάφους </w:t>
      </w:r>
      <w:r w:rsidR="0004112E">
        <w:t xml:space="preserve">ή το Πρωτόκολλο Γενικής Επιθεώρησης ή το Πιστοποιητικό Ασφαλείας </w:t>
      </w:r>
      <w:r w:rsidR="00547915">
        <w:t xml:space="preserve">τους, </w:t>
      </w:r>
      <w:r w:rsidR="0004112E">
        <w:t>ο οποίος τηρείται καθ’ όλη τη διάρκεια διενέργειας  θαλάσσι</w:t>
      </w:r>
      <w:r w:rsidR="00547915">
        <w:t>ων</w:t>
      </w:r>
      <w:r w:rsidR="0004112E">
        <w:t xml:space="preserve"> ταξιδι</w:t>
      </w:r>
      <w:r w:rsidR="00547915">
        <w:t>ών</w:t>
      </w:r>
      <w:r w:rsidR="0004112E">
        <w:t xml:space="preserve"> του άρθρου 12 του ν. 4256/</w:t>
      </w:r>
      <w:r w:rsidR="0004112E" w:rsidRPr="0029751D">
        <w:t>2014</w:t>
      </w:r>
      <w:r w:rsidR="00C069BB" w:rsidRPr="0029751D">
        <w:t xml:space="preserve">. </w:t>
      </w:r>
      <w:r w:rsidR="00C120E4" w:rsidRPr="0029751D">
        <w:rPr>
          <w:rFonts w:cs="Arial"/>
          <w:color w:val="000000"/>
        </w:rPr>
        <w:t xml:space="preserve">Σε περίπτωση που από την </w:t>
      </w:r>
      <w:r w:rsidR="004068A8" w:rsidRPr="0029751D">
        <w:rPr>
          <w:rFonts w:cs="Arial"/>
          <w:color w:val="000000"/>
        </w:rPr>
        <w:t xml:space="preserve">ως άνω </w:t>
      </w:r>
      <w:r w:rsidR="00C120E4" w:rsidRPr="0029751D">
        <w:rPr>
          <w:rFonts w:cs="Arial"/>
          <w:color w:val="000000"/>
        </w:rPr>
        <w:t xml:space="preserve"> μείωση δεν προκύπτει ακέραιος αριθμός, αυτός στρογγυλοποιείται στον αμέσως επόμενο.</w:t>
      </w:r>
      <w:r w:rsidR="00C120E4" w:rsidRPr="00C17875">
        <w:rPr>
          <w:rFonts w:cs="Arial"/>
          <w:color w:val="000000"/>
        </w:rPr>
        <w:t xml:space="preserve"> </w:t>
      </w:r>
      <w:r w:rsidR="00683A69" w:rsidRPr="00990075">
        <w:t xml:space="preserve">Κατά την </w:t>
      </w:r>
      <w:r w:rsidR="00FF3FA2">
        <w:t xml:space="preserve">αρχική </w:t>
      </w:r>
      <w:r w:rsidR="00683A69" w:rsidRPr="00990075">
        <w:t xml:space="preserve">επιβίβαση και </w:t>
      </w:r>
      <w:r w:rsidR="00FF3FA2">
        <w:t xml:space="preserve">τελική </w:t>
      </w:r>
      <w:r w:rsidR="00683A69" w:rsidRPr="00990075">
        <w:t>αποβίβαση των επιβατών</w:t>
      </w:r>
      <w:r w:rsidR="00FF3FA2">
        <w:t xml:space="preserve"> καθώς και κατά την από-επιβίβασή τους </w:t>
      </w:r>
      <w:r w:rsidR="00683A69" w:rsidRPr="00990075">
        <w:t xml:space="preserve">σε όλα τα σημεία προσέγγισης του ημερόπλοιου διατηρείται κοινωνική απόσταση </w:t>
      </w:r>
      <w:r w:rsidR="00990075">
        <w:t xml:space="preserve">κατά τα οριζόμενα </w:t>
      </w:r>
      <w:r w:rsidR="00683A69" w:rsidRPr="00990075">
        <w:t>στην παρ. 8</w:t>
      </w:r>
      <w:r w:rsidR="00990075" w:rsidRPr="00990075">
        <w:t xml:space="preserve"> της παρούσας.</w:t>
      </w:r>
      <w:r w:rsidR="00990075">
        <w:t xml:space="preserve"> </w:t>
      </w:r>
    </w:p>
    <w:p w:rsidR="0094641E" w:rsidRDefault="00C069BB" w:rsidP="00492C8E">
      <w:r>
        <w:t xml:space="preserve">Το </w:t>
      </w:r>
      <w:r w:rsidR="008C18F5">
        <w:t xml:space="preserve">μέγιστο </w:t>
      </w:r>
      <w:r>
        <w:t xml:space="preserve">όριο </w:t>
      </w:r>
      <w:r w:rsidR="008C18F5">
        <w:t xml:space="preserve">επιβατών </w:t>
      </w:r>
      <w:r>
        <w:t xml:space="preserve">θα ισχύει </w:t>
      </w:r>
      <w:r w:rsidR="00C06833">
        <w:t xml:space="preserve">έως 15 Ιουνίου 2020 όπου θα επανεκτιμηθεί </w:t>
      </w:r>
      <w:r>
        <w:t>η εφαρμογή του μέτρου και η επιδημιολογική κατάσταση</w:t>
      </w:r>
      <w:r w:rsidR="00C502A3">
        <w:t xml:space="preserve"> και ενδεχομένως να αναθεωρηθεί</w:t>
      </w:r>
      <w:r w:rsidR="00C665DF">
        <w:t xml:space="preserve">. </w:t>
      </w:r>
    </w:p>
    <w:p w:rsidR="00911149" w:rsidRPr="00911149" w:rsidRDefault="00911149" w:rsidP="001E5D1C"/>
    <w:p w:rsidR="005E7842" w:rsidRPr="00C502A3" w:rsidRDefault="004F50B4" w:rsidP="00C502A3">
      <w:pPr>
        <w:pStyle w:val="1"/>
        <w:numPr>
          <w:ilvl w:val="0"/>
          <w:numId w:val="11"/>
        </w:numPr>
      </w:pPr>
      <w:r>
        <w:t xml:space="preserve">Κατάσταση </w:t>
      </w:r>
      <w:r w:rsidR="005E7842" w:rsidRPr="00C502A3">
        <w:t xml:space="preserve">επιβαινόντων </w:t>
      </w:r>
      <w:r w:rsidR="00880D6A" w:rsidRPr="00C502A3">
        <w:t>και κατ</w:t>
      </w:r>
      <w:r w:rsidR="00C502A3">
        <w:t>άσταση</w:t>
      </w:r>
      <w:r w:rsidR="00880D6A" w:rsidRPr="00C502A3">
        <w:t xml:space="preserve"> υγείας </w:t>
      </w:r>
    </w:p>
    <w:p w:rsidR="00880D6A" w:rsidRDefault="005E7842" w:rsidP="00E73D92">
      <w:pPr>
        <w:autoSpaceDE w:val="0"/>
        <w:autoSpaceDN w:val="0"/>
        <w:adjustRightInd w:val="0"/>
        <w:spacing w:after="0" w:line="240" w:lineRule="auto"/>
        <w:jc w:val="left"/>
      </w:pPr>
      <w:r>
        <w:t xml:space="preserve">Σε κάθε </w:t>
      </w:r>
      <w:r w:rsidR="00956BD2">
        <w:t>επαγγελματικό τουριστικό ημερόπλοιο</w:t>
      </w:r>
      <w:r w:rsidR="007A211F">
        <w:t>, ανεξάρτητα της απόστασης του πλου,</w:t>
      </w:r>
      <w:r w:rsidR="00956BD2">
        <w:t xml:space="preserve"> </w:t>
      </w:r>
      <w:r>
        <w:t xml:space="preserve">τηρείται </w:t>
      </w:r>
      <w:r w:rsidR="00F57217">
        <w:t>κατάσταση επιβα</w:t>
      </w:r>
      <w:r w:rsidR="0024599C">
        <w:t xml:space="preserve">τών και πληρώματος </w:t>
      </w:r>
      <w:r w:rsidR="007A211F">
        <w:t xml:space="preserve"> η οποία περιέχει </w:t>
      </w:r>
      <w:r w:rsidR="009451B0">
        <w:t xml:space="preserve">τα στοιχεία της παρ. 1 του άρθρου 5 του π.δ. 23/1999 (Α΄17) συμπεριλαμβανομένου </w:t>
      </w:r>
      <w:r w:rsidR="004263C2">
        <w:t>τηλ</w:t>
      </w:r>
      <w:r w:rsidR="009451B0">
        <w:t xml:space="preserve">εφώνου </w:t>
      </w:r>
      <w:r w:rsidR="004263C2">
        <w:t>επικοινωνίας προσβάσιμο</w:t>
      </w:r>
      <w:r w:rsidR="009451B0">
        <w:t>υ</w:t>
      </w:r>
      <w:r w:rsidR="004263C2">
        <w:t xml:space="preserve"> για τις </w:t>
      </w:r>
      <w:r w:rsidR="004263C2">
        <w:lastRenderedPageBreak/>
        <w:t>επόμενες 14 ημέρες</w:t>
      </w:r>
      <w:r w:rsidR="009451B0">
        <w:t xml:space="preserve">. </w:t>
      </w:r>
      <w:r w:rsidR="00880D6A">
        <w:t xml:space="preserve"> </w:t>
      </w:r>
      <w:r w:rsidR="00870070">
        <w:t xml:space="preserve">Η κατάσταση επιβατών </w:t>
      </w:r>
      <w:r w:rsidR="00880D6A">
        <w:t>θα είναι διαθέσιμ</w:t>
      </w:r>
      <w:r w:rsidR="005E6031">
        <w:t>η</w:t>
      </w:r>
      <w:r w:rsidR="00880D6A">
        <w:t xml:space="preserve"> για έλεγχο από τις λιμενικές και τις υγειονομικές αρχές </w:t>
      </w:r>
      <w:r w:rsidR="00880D6A" w:rsidRPr="00880D6A">
        <w:t xml:space="preserve">σε ηλεκτρονική ή </w:t>
      </w:r>
      <w:r w:rsidR="007D2B28">
        <w:t>έντυπη</w:t>
      </w:r>
      <w:r w:rsidR="007D2B28" w:rsidRPr="00880D6A">
        <w:t xml:space="preserve"> </w:t>
      </w:r>
      <w:r w:rsidR="00880D6A" w:rsidRPr="00880D6A">
        <w:t>μορφή</w:t>
      </w:r>
      <w:r w:rsidR="00880D6A">
        <w:t>.</w:t>
      </w:r>
    </w:p>
    <w:p w:rsidR="000137F6" w:rsidRDefault="00873785" w:rsidP="000137F6">
      <w:pPr>
        <w:rPr>
          <w:rFonts w:cs="Arial"/>
          <w:szCs w:val="28"/>
        </w:rPr>
      </w:pPr>
      <w:r>
        <w:rPr>
          <w:rFonts w:cs="Arial"/>
          <w:szCs w:val="28"/>
        </w:rPr>
        <w:t>Κ</w:t>
      </w:r>
      <w:r w:rsidR="006D56B8">
        <w:rPr>
          <w:rFonts w:cs="Arial"/>
          <w:szCs w:val="28"/>
        </w:rPr>
        <w:t xml:space="preserve">άθε </w:t>
      </w:r>
      <w:r w:rsidR="005E17A2">
        <w:rPr>
          <w:rFonts w:cs="Arial"/>
          <w:szCs w:val="28"/>
        </w:rPr>
        <w:t xml:space="preserve">πρόσωπο </w:t>
      </w:r>
      <w:r w:rsidR="00CE2ED4">
        <w:rPr>
          <w:rFonts w:cs="Arial"/>
          <w:szCs w:val="28"/>
        </w:rPr>
        <w:t>όπως επιβάτης, επισκέπτης, τεχνικός, κτλ, συμπληρώνει, πριν την επιβίβασή του</w:t>
      </w:r>
      <w:r>
        <w:rPr>
          <w:rFonts w:cs="Arial"/>
          <w:szCs w:val="28"/>
        </w:rPr>
        <w:t xml:space="preserve"> στο πλοίο</w:t>
      </w:r>
      <w:r w:rsidR="00CE2ED4">
        <w:rPr>
          <w:rFonts w:cs="Arial"/>
          <w:szCs w:val="28"/>
        </w:rPr>
        <w:t>, τ</w:t>
      </w:r>
      <w:r w:rsidR="000137F6" w:rsidRPr="00D641C6">
        <w:rPr>
          <w:rFonts w:cs="Arial"/>
          <w:szCs w:val="28"/>
        </w:rPr>
        <w:t xml:space="preserve">ο έντυπο </w:t>
      </w:r>
      <w:r w:rsidR="00CE2ED4">
        <w:rPr>
          <w:rFonts w:cs="Arial"/>
          <w:szCs w:val="28"/>
        </w:rPr>
        <w:t>του Παραρτήματος 1</w:t>
      </w:r>
      <w:r w:rsidR="005E17A2">
        <w:rPr>
          <w:rFonts w:cs="Arial"/>
          <w:szCs w:val="28"/>
        </w:rPr>
        <w:t xml:space="preserve"> </w:t>
      </w:r>
      <w:r w:rsidR="000137F6" w:rsidRPr="00D641C6">
        <w:rPr>
          <w:rFonts w:cs="Arial"/>
          <w:szCs w:val="28"/>
        </w:rPr>
        <w:t xml:space="preserve">για την ανίχνευση </w:t>
      </w:r>
      <w:r w:rsidR="005E17A2">
        <w:rPr>
          <w:rFonts w:cs="Arial"/>
          <w:szCs w:val="28"/>
        </w:rPr>
        <w:t xml:space="preserve">προσώπων </w:t>
      </w:r>
      <w:r w:rsidR="000137F6" w:rsidRPr="00D641C6">
        <w:rPr>
          <w:rFonts w:cs="Arial"/>
          <w:szCs w:val="28"/>
        </w:rPr>
        <w:t>που έχουν εκτεθεί σ</w:t>
      </w:r>
      <w:r w:rsidR="000137F6">
        <w:rPr>
          <w:rFonts w:cs="Arial"/>
          <w:szCs w:val="28"/>
        </w:rPr>
        <w:t>το</w:t>
      </w:r>
      <w:r w:rsidR="005E17A2">
        <w:rPr>
          <w:rFonts w:cs="Arial"/>
          <w:szCs w:val="28"/>
        </w:rPr>
        <w:t xml:space="preserve">ν </w:t>
      </w:r>
      <w:r w:rsidR="000137F6" w:rsidRPr="00D641C6">
        <w:rPr>
          <w:rFonts w:eastAsia="CIDFont+F5" w:cs="Arial"/>
        </w:rPr>
        <w:t>COVID-19</w:t>
      </w:r>
      <w:r w:rsidR="00E3553E">
        <w:rPr>
          <w:rFonts w:eastAsia="CIDFont+F5" w:cs="Arial"/>
        </w:rPr>
        <w:t>,</w:t>
      </w:r>
      <w:r w:rsidR="000137F6" w:rsidRPr="00D641C6">
        <w:rPr>
          <w:rFonts w:eastAsia="CIDFont+F5" w:cs="Arial"/>
        </w:rPr>
        <w:t xml:space="preserve"> </w:t>
      </w:r>
      <w:r w:rsidR="000137F6" w:rsidRPr="00D641C6">
        <w:rPr>
          <w:rFonts w:cs="Arial"/>
          <w:szCs w:val="28"/>
        </w:rPr>
        <w:t xml:space="preserve">το οποίο </w:t>
      </w:r>
      <w:r w:rsidR="00E3553E">
        <w:rPr>
          <w:rFonts w:cs="Arial"/>
          <w:szCs w:val="28"/>
        </w:rPr>
        <w:t xml:space="preserve">και θα παραδίδει στα μέλη του πληρώματος </w:t>
      </w:r>
      <w:r w:rsidR="000137F6" w:rsidRPr="00D641C6">
        <w:rPr>
          <w:rFonts w:cs="Arial"/>
          <w:szCs w:val="28"/>
        </w:rPr>
        <w:t>κατά την επιβίβαση.</w:t>
      </w:r>
      <w:r w:rsidR="00E3553E">
        <w:rPr>
          <w:rFonts w:cs="Arial"/>
          <w:szCs w:val="28"/>
        </w:rPr>
        <w:t xml:space="preserve"> Τα</w:t>
      </w:r>
      <w:r w:rsidR="000137F6" w:rsidRPr="00843841">
        <w:rPr>
          <w:rFonts w:cs="Arial"/>
          <w:szCs w:val="28"/>
        </w:rPr>
        <w:t xml:space="preserve"> μέλη του πληρώματος θα παρα</w:t>
      </w:r>
      <w:r w:rsidR="000137F6">
        <w:rPr>
          <w:rFonts w:cs="Arial"/>
          <w:szCs w:val="28"/>
        </w:rPr>
        <w:t>λαμβάνουν</w:t>
      </w:r>
      <w:r w:rsidR="000137F6" w:rsidRPr="00843841">
        <w:rPr>
          <w:rFonts w:cs="Arial"/>
          <w:szCs w:val="28"/>
        </w:rPr>
        <w:t xml:space="preserve"> τα συμπληρωμένα έντυπα</w:t>
      </w:r>
      <w:r w:rsidR="000137F6">
        <w:rPr>
          <w:rFonts w:cs="Arial"/>
          <w:szCs w:val="28"/>
        </w:rPr>
        <w:t xml:space="preserve"> και</w:t>
      </w:r>
      <w:r w:rsidR="000137F6" w:rsidRPr="00843841">
        <w:rPr>
          <w:rFonts w:cs="Arial"/>
          <w:szCs w:val="28"/>
        </w:rPr>
        <w:t xml:space="preserve"> θα τα</w:t>
      </w:r>
      <w:r w:rsidR="000137F6">
        <w:rPr>
          <w:rFonts w:cs="Arial"/>
          <w:szCs w:val="28"/>
        </w:rPr>
        <w:t xml:space="preserve"> αξιολογούν. Σ</w:t>
      </w:r>
      <w:r w:rsidR="000137F6" w:rsidRPr="00843841">
        <w:rPr>
          <w:rFonts w:cs="Arial"/>
          <w:szCs w:val="28"/>
        </w:rPr>
        <w:t xml:space="preserve">ε περίπτωση ανίχνευσης </w:t>
      </w:r>
      <w:r w:rsidR="00E3553E">
        <w:rPr>
          <w:rFonts w:cs="Arial"/>
          <w:szCs w:val="28"/>
        </w:rPr>
        <w:t xml:space="preserve">προσώπων </w:t>
      </w:r>
      <w:r w:rsidR="000137F6" w:rsidRPr="00843841">
        <w:rPr>
          <w:rFonts w:cs="Arial"/>
          <w:szCs w:val="28"/>
        </w:rPr>
        <w:t xml:space="preserve">οι οποίοι έχουν εκτεθεί </w:t>
      </w:r>
      <w:r w:rsidR="000137F6">
        <w:rPr>
          <w:rFonts w:cs="Arial"/>
          <w:szCs w:val="28"/>
        </w:rPr>
        <w:t>στ</w:t>
      </w:r>
      <w:r w:rsidR="00E3553E">
        <w:rPr>
          <w:rFonts w:cs="Arial"/>
          <w:szCs w:val="28"/>
        </w:rPr>
        <w:t xml:space="preserve">ον </w:t>
      </w:r>
      <w:r w:rsidR="000137F6" w:rsidRPr="00843841">
        <w:rPr>
          <w:rFonts w:cs="Arial"/>
          <w:szCs w:val="28"/>
          <w:lang w:val="en-US"/>
        </w:rPr>
        <w:t>COVID</w:t>
      </w:r>
      <w:r w:rsidR="000137F6" w:rsidRPr="00843841">
        <w:rPr>
          <w:rFonts w:cs="Arial"/>
          <w:szCs w:val="28"/>
        </w:rPr>
        <w:t xml:space="preserve">-19 με κάποιον από τους τρόπους που περιγράφεται στο </w:t>
      </w:r>
      <w:r>
        <w:rPr>
          <w:rFonts w:cs="Arial"/>
          <w:szCs w:val="28"/>
        </w:rPr>
        <w:t>έ</w:t>
      </w:r>
      <w:r w:rsidR="000137F6" w:rsidRPr="00843841">
        <w:rPr>
          <w:rFonts w:cs="Arial"/>
          <w:szCs w:val="28"/>
        </w:rPr>
        <w:t xml:space="preserve">ντυπο </w:t>
      </w:r>
      <w:r w:rsidR="000137F6">
        <w:rPr>
          <w:rFonts w:cs="Arial"/>
          <w:szCs w:val="28"/>
        </w:rPr>
        <w:t>του</w:t>
      </w:r>
      <w:r w:rsidR="000137F6" w:rsidRPr="00843841">
        <w:rPr>
          <w:rFonts w:cs="Arial"/>
          <w:szCs w:val="28"/>
        </w:rPr>
        <w:t xml:space="preserve"> </w:t>
      </w:r>
      <w:r w:rsidR="00870070">
        <w:rPr>
          <w:rFonts w:cs="Arial"/>
          <w:szCs w:val="28"/>
        </w:rPr>
        <w:t xml:space="preserve">Παραρτήματος 1 </w:t>
      </w:r>
      <w:r w:rsidR="000137F6">
        <w:rPr>
          <w:rFonts w:cs="Arial"/>
          <w:szCs w:val="28"/>
        </w:rPr>
        <w:t xml:space="preserve">τις τελευταίες 14 ημέρες, δεν θα επιτρέπεται η επιβίβαση. </w:t>
      </w:r>
      <w:r>
        <w:rPr>
          <w:rFonts w:cs="Arial"/>
          <w:szCs w:val="28"/>
        </w:rPr>
        <w:t xml:space="preserve">Τα </w:t>
      </w:r>
      <w:r w:rsidR="00BE2F84">
        <w:rPr>
          <w:rFonts w:cs="Arial"/>
          <w:szCs w:val="28"/>
        </w:rPr>
        <w:t xml:space="preserve">μέλη του πληρώματος οφείλουν </w:t>
      </w:r>
      <w:r w:rsidR="00CB013D">
        <w:rPr>
          <w:rFonts w:cs="Arial"/>
          <w:szCs w:val="28"/>
        </w:rPr>
        <w:t xml:space="preserve">ανά πάσα στιγμή </w:t>
      </w:r>
      <w:r w:rsidR="00BE2F84">
        <w:rPr>
          <w:rFonts w:cs="Arial"/>
          <w:szCs w:val="28"/>
        </w:rPr>
        <w:t xml:space="preserve">να ενημερώνουν </w:t>
      </w:r>
      <w:r w:rsidR="00CB013D">
        <w:rPr>
          <w:rFonts w:cs="Arial"/>
          <w:szCs w:val="28"/>
        </w:rPr>
        <w:t xml:space="preserve">άμεσα </w:t>
      </w:r>
      <w:r w:rsidR="00B456F6">
        <w:rPr>
          <w:rFonts w:cs="Arial"/>
          <w:szCs w:val="28"/>
        </w:rPr>
        <w:t xml:space="preserve">τον Πλοίαρχο ή τον πλοιοκτήτη/εφοπλιστή </w:t>
      </w:r>
      <w:r w:rsidR="00BE2F84">
        <w:rPr>
          <w:rFonts w:cs="Arial"/>
          <w:szCs w:val="28"/>
        </w:rPr>
        <w:t>σ</w:t>
      </w:r>
      <w:r w:rsidR="00B456F6">
        <w:rPr>
          <w:rFonts w:cs="Arial"/>
          <w:szCs w:val="28"/>
        </w:rPr>
        <w:t xml:space="preserve">ε </w:t>
      </w:r>
      <w:r w:rsidR="00BE2F84">
        <w:rPr>
          <w:rFonts w:cs="Arial"/>
          <w:szCs w:val="28"/>
        </w:rPr>
        <w:t xml:space="preserve">περίπτωση </w:t>
      </w:r>
      <w:r w:rsidR="00B456F6">
        <w:rPr>
          <w:rFonts w:cs="Arial"/>
          <w:szCs w:val="28"/>
        </w:rPr>
        <w:t xml:space="preserve">θετικής απάντησης σε τουλάχιστον μία από τις ερωτήσεις του εντύπου του Παραρτήματος 1. </w:t>
      </w:r>
    </w:p>
    <w:p w:rsidR="00855879" w:rsidRDefault="00855879" w:rsidP="005E7842">
      <w:r>
        <w:rPr>
          <w:rFonts w:cs="Arial"/>
          <w:szCs w:val="28"/>
        </w:rPr>
        <w:t xml:space="preserve">Το ερωτηματολόγιο θα τηρείται με μέριμνα των </w:t>
      </w:r>
      <w:r>
        <w:rPr>
          <w:rFonts w:cs="Arial"/>
        </w:rPr>
        <w:t>πλοιοκτητών ή εφοπλιστών</w:t>
      </w:r>
      <w:r>
        <w:rPr>
          <w:rFonts w:cs="Arial"/>
          <w:szCs w:val="28"/>
        </w:rPr>
        <w:t xml:space="preserve"> για δύο μήνες από την ημέρα παραλαβής του σύμφωνα με τη νομοθεσία περί προστασίας προσωπικών δεδομένων.  </w:t>
      </w:r>
    </w:p>
    <w:p w:rsidR="00880D6A" w:rsidRDefault="00880D6A" w:rsidP="005E7842">
      <w:r>
        <w:t xml:space="preserve">Επιπλέον, σε κάθε </w:t>
      </w:r>
      <w:r w:rsidR="00D2325F">
        <w:t>ημερόπλοιο</w:t>
      </w:r>
      <w:r w:rsidR="00956BD2">
        <w:t xml:space="preserve"> </w:t>
      </w:r>
      <w:r>
        <w:t>θα τηρείται βιβλίο παρακολούθησης της κατάστασης υγείας του πληρώματος. Τ</w:t>
      </w:r>
      <w:r w:rsidR="0064792C">
        <w:t xml:space="preserve">α μέλη του πληρώματος θα πρέπει να </w:t>
      </w:r>
      <w:r>
        <w:t xml:space="preserve">μετρούν μία φορά την ημέρα τη θερμοκρασία σώματος η οποία θα καταγράφεται στο βιβλίο </w:t>
      </w:r>
      <w:r w:rsidRPr="00880D6A">
        <w:t xml:space="preserve">παρακολούθησης της κατάστασης υγείας </w:t>
      </w:r>
      <w:r w:rsidR="00956BD2">
        <w:t>πληρώματος</w:t>
      </w:r>
      <w:r w:rsidR="0064792C">
        <w:t xml:space="preserve">. </w:t>
      </w:r>
      <w:r w:rsidRPr="00880D6A">
        <w:t>Το βιβλίο θα είναι διαθέσιμο για έλεγχο από τις από τις λιμενικές και τις υγειονομικές αρχές σε ηλεκτρονική ή εκτυπωμένη μορφή.</w:t>
      </w:r>
    </w:p>
    <w:p w:rsidR="005E7842" w:rsidRDefault="0064792C" w:rsidP="005E7842">
      <w:r>
        <w:t xml:space="preserve">Εάν κάποιος από τους επιβαίνοντες αναπτύξει </w:t>
      </w:r>
      <w:r w:rsidR="00880D6A">
        <w:t>συμπτώματα</w:t>
      </w:r>
      <w:r>
        <w:t xml:space="preserve"> λοίμωξης </w:t>
      </w:r>
      <w:r>
        <w:rPr>
          <w:lang w:val="en-GB"/>
        </w:rPr>
        <w:t>COVID</w:t>
      </w:r>
      <w:r w:rsidRPr="0064792C">
        <w:t>-19 (αιφνίδια έναρξη νόσου, με τουλάχιστον ένα από τα παρακάτω συμπτώματα: βήχα, πυρετό, δύσπνοια),</w:t>
      </w:r>
      <w:r>
        <w:t xml:space="preserve"> τότε αυτό θα πρέπει να καταγραφεί στο </w:t>
      </w:r>
      <w:r w:rsidR="00880D6A">
        <w:t>βιβλίο</w:t>
      </w:r>
      <w:r>
        <w:t xml:space="preserve"> </w:t>
      </w:r>
      <w:r w:rsidR="00880D6A">
        <w:t>π</w:t>
      </w:r>
      <w:r w:rsidR="00880D6A" w:rsidRPr="00880D6A">
        <w:t>αρακολούθησης της κατάστασης υγείας των επιβαινόντων</w:t>
      </w:r>
      <w:r w:rsidRPr="0064792C">
        <w:t xml:space="preserve"> </w:t>
      </w:r>
      <w:r w:rsidR="00726361">
        <w:t>και θα πρέπει να ενεργοποιηθεί το σχέδιο</w:t>
      </w:r>
      <w:r w:rsidR="00726361" w:rsidRPr="00726361">
        <w:t xml:space="preserve"> για τη διαχείριση ύποπτου περιστατικού COVID-19</w:t>
      </w:r>
      <w:r w:rsidR="00726361">
        <w:t xml:space="preserve">.  </w:t>
      </w:r>
    </w:p>
    <w:p w:rsidR="001F527C" w:rsidRPr="00C502A3" w:rsidRDefault="001F527C" w:rsidP="00C502A3">
      <w:pPr>
        <w:pStyle w:val="1"/>
        <w:numPr>
          <w:ilvl w:val="0"/>
          <w:numId w:val="11"/>
        </w:numPr>
      </w:pPr>
      <w:r w:rsidRPr="00C502A3">
        <w:t>Αναφορά ύποπτου περιστατικού κρούσματος COVID-19 στην αρμόδια αρχή</w:t>
      </w:r>
    </w:p>
    <w:p w:rsidR="001F527C" w:rsidRPr="006E02E3" w:rsidRDefault="00A421DD" w:rsidP="00A421DD">
      <w:r>
        <w:rPr>
          <w:rFonts w:cs="Arial"/>
        </w:rPr>
        <w:t xml:space="preserve">Εάν κάποιο άτομο επί του </w:t>
      </w:r>
      <w:r w:rsidR="00254A1D">
        <w:rPr>
          <w:rFonts w:cs="Arial"/>
        </w:rPr>
        <w:t xml:space="preserve">πλοίου </w:t>
      </w:r>
      <w:r>
        <w:rPr>
          <w:rFonts w:cs="Arial"/>
        </w:rPr>
        <w:t xml:space="preserve">(μέλος του πληρώματος ή επιβάτης) παρουσιάζει συμπτώματα συμβατά με τη </w:t>
      </w:r>
      <w:r>
        <w:rPr>
          <w:rFonts w:eastAsia="CIDFont+F5" w:cs="Arial"/>
        </w:rPr>
        <w:t>λοίμωξη</w:t>
      </w:r>
      <w:r>
        <w:rPr>
          <w:rFonts w:cs="Arial"/>
        </w:rPr>
        <w:t xml:space="preserve"> COVID-19 (συμπεριλαμβανομένης της αιφνίδιας εμφάνισης τουλάχιστον ενός από τα ακόλουθα: βήχας, πυρετός ή δύσπνοια), αυτό πρέπει να αναφέρεται αμέσως στην </w:t>
      </w:r>
      <w:r w:rsidR="007D2B28">
        <w:rPr>
          <w:rFonts w:cs="Arial"/>
        </w:rPr>
        <w:t xml:space="preserve">λιμενική </w:t>
      </w:r>
      <w:r>
        <w:rPr>
          <w:rFonts w:cs="Arial"/>
        </w:rPr>
        <w:t>αρχή με τους τρόπους που προαναφέρθηκαν. Είναι σημαντική η άμεση ενημέρωση των αρμόδιων υγειονομικών αρχών για να προσδιοριστεί  εάν είναι διαθέσιμη στο λιμάνι η ικανότητα μεταφοράς</w:t>
      </w:r>
      <w:r w:rsidRPr="00890640">
        <w:rPr>
          <w:rFonts w:cs="Arial"/>
        </w:rPr>
        <w:t>, απομόνωσης, εργαστηριακής διάγνωσης και φροντίδας του ύποπτού περιστατικού COVID-19. Είναι σημαντικό όλες οι διευθετήσεις να γίνονται το συντομότερο δυνατό ώστε να ελαχιστοποιηθεί η παραμονή</w:t>
      </w:r>
      <w:r>
        <w:rPr>
          <w:rFonts w:cs="Arial"/>
        </w:rPr>
        <w:t xml:space="preserve"> υπόπτων περιστατικών στο </w:t>
      </w:r>
      <w:r w:rsidR="007D2B28">
        <w:rPr>
          <w:rFonts w:cs="Arial"/>
        </w:rPr>
        <w:t>ημερόπλοιο</w:t>
      </w:r>
      <w:r>
        <w:rPr>
          <w:rFonts w:cs="Arial"/>
        </w:rPr>
        <w:t>.</w:t>
      </w:r>
    </w:p>
    <w:p w:rsidR="00EC2C0B" w:rsidRPr="00C502A3" w:rsidRDefault="00472BC5" w:rsidP="00C502A3">
      <w:pPr>
        <w:pStyle w:val="1"/>
        <w:numPr>
          <w:ilvl w:val="0"/>
          <w:numId w:val="11"/>
        </w:numPr>
      </w:pPr>
      <w:r w:rsidRPr="00C502A3">
        <w:t>Σχέδιο για τη</w:t>
      </w:r>
      <w:r w:rsidR="00E44BFC" w:rsidRPr="00C502A3">
        <w:t xml:space="preserve"> διαχείριση ύποπτου περιστατικού COVID-19</w:t>
      </w:r>
    </w:p>
    <w:p w:rsidR="00EE0DD5" w:rsidRDefault="005E7842" w:rsidP="005D07AC">
      <w:r>
        <w:t xml:space="preserve">Κάθε </w:t>
      </w:r>
      <w:r w:rsidR="00254A1D">
        <w:t xml:space="preserve">πλοίο </w:t>
      </w:r>
      <w:r w:rsidR="004853F7">
        <w:t xml:space="preserve">πρέπει να </w:t>
      </w:r>
      <w:r>
        <w:t>αναπτύξει</w:t>
      </w:r>
      <w:r w:rsidR="004853F7">
        <w:t xml:space="preserve"> γραπτό σχέδιο </w:t>
      </w:r>
      <w:r w:rsidR="004853F7" w:rsidRPr="004853F7">
        <w:t>για τη διαχείριση ύποπτου περιστατικού COVID-19</w:t>
      </w:r>
      <w:r w:rsidR="001E08FE">
        <w:t>,</w:t>
      </w:r>
      <w:r w:rsidR="004853F7">
        <w:t xml:space="preserve"> </w:t>
      </w:r>
      <w:r w:rsidR="001E08FE">
        <w:t>το</w:t>
      </w:r>
      <w:r w:rsidR="004853F7">
        <w:t xml:space="preserve"> οποίο </w:t>
      </w:r>
      <w:r w:rsidR="001E08FE">
        <w:t>θα περιγράφει τα εξής</w:t>
      </w:r>
      <w:r w:rsidR="004853F7">
        <w:t xml:space="preserve">: </w:t>
      </w:r>
      <w:r w:rsidR="00D52621">
        <w:t xml:space="preserve">α) </w:t>
      </w:r>
      <w:r w:rsidR="004853F7">
        <w:t xml:space="preserve">τα συμπτώματα που χαρακτηρίζουν </w:t>
      </w:r>
      <w:r w:rsidR="00637D47">
        <w:t>ένα άτομο</w:t>
      </w:r>
      <w:r w:rsidR="004853F7">
        <w:t xml:space="preserve"> ως ύποπτο </w:t>
      </w:r>
      <w:r w:rsidR="00637D47">
        <w:t>κρούσμα</w:t>
      </w:r>
      <w:r w:rsidR="004853F7">
        <w:t xml:space="preserve"> λοίμωξη</w:t>
      </w:r>
      <w:r w:rsidR="00637D47">
        <w:t>ς</w:t>
      </w:r>
      <w:r w:rsidR="004853F7">
        <w:t xml:space="preserve"> </w:t>
      </w:r>
      <w:r w:rsidR="004853F7">
        <w:rPr>
          <w:lang w:val="en-GB"/>
        </w:rPr>
        <w:t>COVID</w:t>
      </w:r>
      <w:r w:rsidR="004853F7" w:rsidRPr="004853F7">
        <w:t xml:space="preserve">-19 </w:t>
      </w:r>
      <w:r w:rsidR="004853F7">
        <w:t>(</w:t>
      </w:r>
      <w:r w:rsidR="00D52621" w:rsidRPr="00D52621">
        <w:t>αιφνίδια έναρξη νόσου, με τουλάχιστον ένα από τα παρακάτω συμπτώματα: βήχα, πυρετό, δύσπνοια</w:t>
      </w:r>
      <w:r w:rsidR="004853F7">
        <w:t>)</w:t>
      </w:r>
      <w:r w:rsidR="00D52621">
        <w:t xml:space="preserve">, β) </w:t>
      </w:r>
      <w:r>
        <w:t xml:space="preserve">το σχέδιο επικοινωνίας και ενημέρωσης της αρμόδιας αρχής στο επόμενο </w:t>
      </w:r>
      <w:r w:rsidR="001F527C">
        <w:t>λιμάνι/μαρίνα</w:t>
      </w:r>
      <w:r>
        <w:t xml:space="preserve"> σχετικά με το ύποπτο κρούσμα</w:t>
      </w:r>
      <w:r w:rsidR="009549AE">
        <w:t xml:space="preserve">, γ) </w:t>
      </w:r>
      <w:r>
        <w:t xml:space="preserve">τη διαδικασία </w:t>
      </w:r>
      <w:r w:rsidR="009549AE">
        <w:t>τη</w:t>
      </w:r>
      <w:r>
        <w:t>ς</w:t>
      </w:r>
      <w:r w:rsidR="009549AE">
        <w:t xml:space="preserve"> προσωρινή</w:t>
      </w:r>
      <w:r>
        <w:t>ς</w:t>
      </w:r>
      <w:r w:rsidR="009549AE">
        <w:t xml:space="preserve"> απομόνωση</w:t>
      </w:r>
      <w:r>
        <w:t>ς</w:t>
      </w:r>
      <w:r w:rsidR="009549AE">
        <w:t xml:space="preserve"> του </w:t>
      </w:r>
      <w:r>
        <w:t xml:space="preserve">ατόμου </w:t>
      </w:r>
      <w:r w:rsidR="00956BD2">
        <w:t xml:space="preserve">επί του πλοίου </w:t>
      </w:r>
      <w:r>
        <w:t>το οποίο θεωρείται ως ύπ</w:t>
      </w:r>
      <w:r>
        <w:rPr>
          <w:lang w:val="en-GB"/>
        </w:rPr>
        <w:t>o</w:t>
      </w:r>
      <w:r>
        <w:t xml:space="preserve">πτο κρούσμα </w:t>
      </w:r>
      <w:r>
        <w:rPr>
          <w:lang w:val="en-GB"/>
        </w:rPr>
        <w:t>COVID</w:t>
      </w:r>
      <w:r w:rsidRPr="005E7842">
        <w:t>-19</w:t>
      </w:r>
      <w:r w:rsidR="009549AE">
        <w:t xml:space="preserve"> μέχρι την ασφαλή μεταφορά του για ιατρική διάγνωση (</w:t>
      </w:r>
      <w:r>
        <w:t>παραμονή σε χώρο</w:t>
      </w:r>
      <w:r w:rsidR="009549AE">
        <w:t xml:space="preserve"> με φυσικό αερισμό, τοποθέτηση χειρουργικής μάσκας στο άτομο που παρουσιάζει συμπτώματα, χορήγηση χαρτομάντηλων, πλαστικής σακούλας για την απόρριψη τους και αντισηπτικό χεριών περιεκτικότητας 70% σε αλκοόλη), δ) </w:t>
      </w:r>
      <w:r w:rsidR="00DD16D8">
        <w:t xml:space="preserve">χρήση χειρουργικής μάσκας, </w:t>
      </w:r>
      <w:r w:rsidR="00712575">
        <w:t xml:space="preserve">προστατευτικών </w:t>
      </w:r>
      <w:r w:rsidR="00DD16D8">
        <w:t xml:space="preserve">γυαλιών, </w:t>
      </w:r>
      <w:r w:rsidR="00712575">
        <w:lastRenderedPageBreak/>
        <w:t xml:space="preserve">ποδονάρια, </w:t>
      </w:r>
      <w:r w:rsidR="005D07AC">
        <w:t xml:space="preserve">αδιάβροχης </w:t>
      </w:r>
      <w:r w:rsidR="00DD16D8">
        <w:t xml:space="preserve">ποδιάς </w:t>
      </w:r>
      <w:r w:rsidR="005D07AC">
        <w:t xml:space="preserve">με μακριά μανίκια </w:t>
      </w:r>
      <w:r w:rsidR="00DD16D8">
        <w:t xml:space="preserve">και γαντιών από όποιον εισέρχεται στον χώρο προσωρινής </w:t>
      </w:r>
      <w:r w:rsidR="00A9728C">
        <w:t>απομόνωσης</w:t>
      </w:r>
      <w:r w:rsidR="005D07AC">
        <w:t xml:space="preserve"> (ο χρησιμοποιημένος προστατευτικός εξοπλισμός πρ</w:t>
      </w:r>
      <w:r>
        <w:t xml:space="preserve">έπει να απορρίπτεται σε σακούλα </w:t>
      </w:r>
      <w:r w:rsidR="005D07AC">
        <w:t>και σε καμία περίπτωση να μην ξαναχρησιμοποιείται, ενώ μετά την απόρριψη του προστατευτικού εξοπλισμού πρέπει τα χέρια να πλένονται καλά με νερό και σαπούνι)</w:t>
      </w:r>
      <w:r w:rsidR="00DD16D8">
        <w:t xml:space="preserve">, ε) </w:t>
      </w:r>
      <w:r w:rsidR="009549AE">
        <w:t xml:space="preserve">εξαερισμός του χώρου προσωρινής απομόνωσης και </w:t>
      </w:r>
      <w:r w:rsidR="00637D47">
        <w:t xml:space="preserve">καθαριότητα και </w:t>
      </w:r>
      <w:r w:rsidR="009549AE">
        <w:t>απολύμανση των επιφανειών και των αντικειμένων μετά την απομάκρυνση του ασθενούς</w:t>
      </w:r>
      <w:r w:rsidR="00637D47">
        <w:t xml:space="preserve"> με διάλυμα χλωρίνης </w:t>
      </w:r>
      <w:r w:rsidR="00C06623">
        <w:t>0,</w:t>
      </w:r>
      <w:r w:rsidR="00637D47">
        <w:t xml:space="preserve">1% </w:t>
      </w:r>
      <w:r w:rsidR="00C06623">
        <w:t>(</w:t>
      </w:r>
      <w:r w:rsidR="00C06623" w:rsidRPr="00C06623">
        <w:t xml:space="preserve">4 κουταλάκια του γλυκού χλωρίνης </w:t>
      </w:r>
      <w:r w:rsidR="00C06623">
        <w:t xml:space="preserve">περιεκτικότητας 5% </w:t>
      </w:r>
      <w:r w:rsidR="00C06623" w:rsidRPr="00C06623">
        <w:t>ανά 1 λίτρο νερού</w:t>
      </w:r>
      <w:r w:rsidR="00C06623">
        <w:t xml:space="preserve">) </w:t>
      </w:r>
      <w:r w:rsidR="00637D47">
        <w:t xml:space="preserve">ή αιθυλικής αλκοόλης 70% </w:t>
      </w:r>
      <w:r w:rsidR="00B921DF">
        <w:t xml:space="preserve">με χρόνο επαφής 10 λεπτών </w:t>
      </w:r>
      <w:r w:rsidR="00637D47">
        <w:t>(τα υλικά καθαριότητας θα πρέπει ή να απορριφθούν ή να πλυθούν σε θερμοκρασία 90</w:t>
      </w:r>
      <w:r w:rsidR="00637D47">
        <w:rPr>
          <w:rFonts w:cs="Calibri"/>
        </w:rPr>
        <w:t>°</w:t>
      </w:r>
      <w:r w:rsidR="00637D47">
        <w:rPr>
          <w:lang w:val="en-GB"/>
        </w:rPr>
        <w:t>C</w:t>
      </w:r>
      <w:r w:rsidR="00637D47" w:rsidRPr="00637D47">
        <w:t xml:space="preserve"> </w:t>
      </w:r>
      <w:r w:rsidR="00637D47">
        <w:t xml:space="preserve">πριν </w:t>
      </w:r>
      <w:r w:rsidR="004B0C19">
        <w:t>επαναχρησιμοποιηθούν</w:t>
      </w:r>
      <w:r w:rsidR="00637D47">
        <w:t>)</w:t>
      </w:r>
      <w:r w:rsidR="009549AE">
        <w:t xml:space="preserve">, </w:t>
      </w:r>
      <w:r w:rsidR="00DD16D8">
        <w:t>στ</w:t>
      </w:r>
      <w:r w:rsidR="009549AE">
        <w:t xml:space="preserve">) </w:t>
      </w:r>
      <w:r w:rsidR="001E08FE">
        <w:t xml:space="preserve">τη διαδικασία </w:t>
      </w:r>
      <w:r w:rsidR="009549AE">
        <w:t>αναφορά</w:t>
      </w:r>
      <w:r w:rsidR="001E08FE">
        <w:t>ς</w:t>
      </w:r>
      <w:r w:rsidR="009549AE">
        <w:t xml:space="preserve"> στην αρμόδια αρχή </w:t>
      </w:r>
      <w:r w:rsidR="001E08FE">
        <w:t>τ</w:t>
      </w:r>
      <w:r w:rsidR="00254A1D">
        <w:t xml:space="preserve">ου λιμένα </w:t>
      </w:r>
      <w:r w:rsidR="001E08FE">
        <w:t xml:space="preserve">του ύποπτου περιστατικού </w:t>
      </w:r>
      <w:r w:rsidR="001E08FE">
        <w:rPr>
          <w:lang w:val="en-GB"/>
        </w:rPr>
        <w:t>COVID</w:t>
      </w:r>
      <w:r w:rsidR="001E08FE" w:rsidRPr="001E08FE">
        <w:t xml:space="preserve">-19 </w:t>
      </w:r>
      <w:r w:rsidR="001E08FE">
        <w:t xml:space="preserve">και </w:t>
      </w:r>
      <w:r w:rsidR="009549AE">
        <w:t>όλων των επαφών του ασθενούς ξεκινώντας δύο ημέρες πριν την εμφάνιση των συμπτωμάτων</w:t>
      </w:r>
      <w:r w:rsidR="009549AE" w:rsidRPr="00A421DD">
        <w:t>.</w:t>
      </w:r>
      <w:r w:rsidR="009549AE">
        <w:t xml:space="preserve"> </w:t>
      </w:r>
    </w:p>
    <w:p w:rsidR="00EE0DD5" w:rsidRDefault="00EE0DD5" w:rsidP="004853F7">
      <w:r>
        <w:t>Για την εφαρμογή του γραπτού σχεδίου πρέπει να οριστεί ένα αρμόδιο άτομο</w:t>
      </w:r>
      <w:r w:rsidR="00420F86" w:rsidRPr="00420F86">
        <w:t xml:space="preserve"> </w:t>
      </w:r>
      <w:r w:rsidR="00420F86">
        <w:t xml:space="preserve">το οποίο θα </w:t>
      </w:r>
      <w:r w:rsidR="008D04F3">
        <w:t xml:space="preserve">ορίζεται </w:t>
      </w:r>
      <w:r w:rsidR="00420F86">
        <w:t>στο γραπτό σχέδιο</w:t>
      </w:r>
      <w:r w:rsidR="008D04F3" w:rsidRPr="008D04F3">
        <w:t xml:space="preserve"> </w:t>
      </w:r>
      <w:r w:rsidR="008D04F3">
        <w:t>και θα καταγράφονται τα στοιχεία του</w:t>
      </w:r>
      <w:r>
        <w:t xml:space="preserve">. </w:t>
      </w:r>
    </w:p>
    <w:p w:rsidR="00683544" w:rsidRPr="00683544" w:rsidRDefault="00683544" w:rsidP="004853F7">
      <w:r>
        <w:t>Εάν κάποιος από τους επιβαίνοντες</w:t>
      </w:r>
      <w:r w:rsidR="00254A1D">
        <w:t xml:space="preserve"> (επιβάτες ή πλήρωμα)</w:t>
      </w:r>
      <w:r>
        <w:t xml:space="preserve"> αναπτύξει συμπτώματα συμβατά θα πρέπει να τεθεί σε εφαρμογή το σχέδιο.</w:t>
      </w:r>
      <w:r w:rsidR="000A017F" w:rsidRPr="000A017F">
        <w:t xml:space="preserve"> Από τη στιγμή που θα εντοπιστεί ύποπτο κρούσμα COVID-19, </w:t>
      </w:r>
      <w:r w:rsidR="000A017F">
        <w:t>θα διακοπεί άμεσ</w:t>
      </w:r>
      <w:r w:rsidR="007D2B28">
        <w:t>α</w:t>
      </w:r>
      <w:r w:rsidR="000A017F">
        <w:t xml:space="preserve"> η </w:t>
      </w:r>
      <w:r w:rsidR="000A017F" w:rsidRPr="000A017F">
        <w:t xml:space="preserve"> συνέχεια του ταξιδιού και </w:t>
      </w:r>
      <w:r w:rsidR="000A017F">
        <w:t>το πλοίο θα επιστρέψει άμεσα στο λιμάνι κατάπλου ή όπου κρίνει η αρμόδια αρχή</w:t>
      </w:r>
      <w:r w:rsidR="000A017F" w:rsidRPr="00065E05">
        <w:t xml:space="preserve">. </w:t>
      </w:r>
      <w:r w:rsidRPr="00065E05">
        <w:t xml:space="preserve"> Ο ασθενής θα πρέπει να εξεταστεί από ιατρό και να γίνει εργαστηριακός έλεγχος για </w:t>
      </w:r>
      <w:r w:rsidRPr="00065E05">
        <w:rPr>
          <w:lang w:val="en-GB"/>
        </w:rPr>
        <w:t>SARS</w:t>
      </w:r>
      <w:r w:rsidRPr="00065E05">
        <w:t>-</w:t>
      </w:r>
      <w:r w:rsidRPr="00065E05">
        <w:rPr>
          <w:lang w:val="en-GB"/>
        </w:rPr>
        <w:t>CoV</w:t>
      </w:r>
      <w:r w:rsidRPr="00065E05">
        <w:t xml:space="preserve">-2. Εάν επιβεβαιωθεί εργαστηριακά ότι ο ασθενής έχει λοίμωξη </w:t>
      </w:r>
      <w:r w:rsidRPr="00065E05">
        <w:rPr>
          <w:lang w:val="en-GB"/>
        </w:rPr>
        <w:t>COVID</w:t>
      </w:r>
      <w:r w:rsidRPr="00065E05">
        <w:t>-19 τότε ο ασθενής θα πρέπει να απομονωθεί σε εγκατάσταση στη στεριά και τα άτομα που ήρθαν σε στενή επαφή μαζί του να τεθούν σε καραντίνα 14 ημερών.</w:t>
      </w:r>
      <w:r>
        <w:t xml:space="preserve"> </w:t>
      </w:r>
      <w:r w:rsidRPr="00683544">
        <w:t xml:space="preserve">Όλες οι απαιτούμενες ενέργειες για την περαιτέρω διαχείριση του περιστατικού θα γίνονται σύμφωνα με την αρμόδια </w:t>
      </w:r>
      <w:r>
        <w:t xml:space="preserve">υγειονομική </w:t>
      </w:r>
      <w:r w:rsidRPr="00683544">
        <w:t>αρχή και τις οδηγίες του ΕΟΔΥ.</w:t>
      </w:r>
    </w:p>
    <w:p w:rsidR="00E44BFC" w:rsidRPr="00BF5063" w:rsidRDefault="0079458B" w:rsidP="00BF5063">
      <w:pPr>
        <w:pStyle w:val="1"/>
        <w:numPr>
          <w:ilvl w:val="0"/>
          <w:numId w:val="11"/>
        </w:numPr>
      </w:pPr>
      <w:r w:rsidRPr="00BF5063">
        <w:t>Επάρκεια και ορθή χρήση μέσων</w:t>
      </w:r>
      <w:r w:rsidR="005D07AC" w:rsidRPr="00BF5063">
        <w:t xml:space="preserve"> ατομικής προστασίας </w:t>
      </w:r>
    </w:p>
    <w:p w:rsidR="00BF5063" w:rsidRDefault="00BF5063" w:rsidP="004853F7">
      <w:r w:rsidRPr="00BF5063">
        <w:t>Θα πρέπει να υπάρχουν επαρκείς ποσότητες αντισηπτικών, απολυμαντικών, μέσων ατομικής προστασίας και ειδών καθαρισμού.</w:t>
      </w:r>
      <w:ins w:id="0" w:author="HEALTHY GATEWAYS " w:date="2020-05-26T09:21:00Z">
        <w:r w:rsidR="00ED3941" w:rsidRPr="0014562F">
          <w:t xml:space="preserve"> </w:t>
        </w:r>
      </w:ins>
      <w:r w:rsidR="00ED3941">
        <w:t xml:space="preserve">Στο κιβώτιο πρώτων βοηθειών </w:t>
      </w:r>
      <w:r w:rsidR="0014562F">
        <w:t>πρέπει</w:t>
      </w:r>
      <w:r w:rsidR="00ED3941">
        <w:t xml:space="preserve"> να </w:t>
      </w:r>
      <w:r w:rsidR="0014562F">
        <w:t>υπάρχει</w:t>
      </w:r>
      <w:r w:rsidR="00ED3941">
        <w:t xml:space="preserve"> </w:t>
      </w:r>
      <w:r w:rsidR="0014562F">
        <w:t>ψηφιακό</w:t>
      </w:r>
      <w:r w:rsidR="00ED3941">
        <w:t xml:space="preserve"> </w:t>
      </w:r>
      <w:r w:rsidR="0014562F">
        <w:t>θερμόμετρο</w:t>
      </w:r>
      <w:r w:rsidR="00ED3941">
        <w:t xml:space="preserve"> </w:t>
      </w:r>
      <w:r w:rsidR="0014562F">
        <w:t>υπερύθρων</w:t>
      </w:r>
      <w:r w:rsidR="00ED3941">
        <w:t xml:space="preserve"> </w:t>
      </w:r>
      <w:r w:rsidR="0014562F">
        <w:t>ακτινών</w:t>
      </w:r>
      <w:r w:rsidR="00ED3941">
        <w:t xml:space="preserve"> και παλμικό οξύμετρο δαχτύλου. </w:t>
      </w:r>
      <w:r w:rsidRPr="00BF5063">
        <w:t xml:space="preserve"> </w:t>
      </w:r>
    </w:p>
    <w:p w:rsidR="005D07AC" w:rsidRDefault="005D07AC" w:rsidP="004853F7">
      <w:r w:rsidRPr="005D07AC">
        <w:t xml:space="preserve">Θα πρέπει να υπάρχουν </w:t>
      </w:r>
      <w:r w:rsidR="00BF5063">
        <w:t>γραπτές</w:t>
      </w:r>
      <w:r w:rsidR="00B64935">
        <w:t xml:space="preserve"> </w:t>
      </w:r>
      <w:r w:rsidRPr="005D07AC">
        <w:t xml:space="preserve">οδηγίες για την ορθή χρήση </w:t>
      </w:r>
      <w:r w:rsidR="00683544">
        <w:t>των μέσων ατομικής προστασίας</w:t>
      </w:r>
      <w:r w:rsidR="00BF5063">
        <w:t xml:space="preserve"> και το πλήρωμα των </w:t>
      </w:r>
      <w:r w:rsidR="00254A1D">
        <w:t xml:space="preserve">ημερόπλοιων </w:t>
      </w:r>
      <w:r w:rsidR="00BF5063">
        <w:t>να έχει γνώση της</w:t>
      </w:r>
      <w:r w:rsidR="00683544">
        <w:t xml:space="preserve"> χρήσης τους</w:t>
      </w:r>
      <w:r>
        <w:t>.</w:t>
      </w:r>
    </w:p>
    <w:p w:rsidR="005A3FCA" w:rsidRPr="005A3FCA" w:rsidRDefault="00BF5063" w:rsidP="005A3FCA">
      <w:pPr>
        <w:rPr>
          <w:rFonts w:cs="Arial"/>
        </w:rPr>
      </w:pPr>
      <w:r>
        <w:rPr>
          <w:rFonts w:cs="Arial"/>
        </w:rPr>
        <w:t xml:space="preserve">Πληροφορίες για τα μέσα ατομικής προστασίας για τα μέλη του πληρώματος ανάλογα και με τα καθήκοντα τους επί του πλοίου και την ορθή χρήση τους </w:t>
      </w:r>
      <w:r w:rsidR="005A3FCA">
        <w:rPr>
          <w:rFonts w:cs="Arial"/>
        </w:rPr>
        <w:t>είναι διαθέσιμ</w:t>
      </w:r>
      <w:r w:rsidR="00A67EFF">
        <w:rPr>
          <w:rFonts w:cs="Arial"/>
        </w:rPr>
        <w:t>ες</w:t>
      </w:r>
      <w:r w:rsidR="005A3FCA">
        <w:rPr>
          <w:rFonts w:cs="Arial"/>
        </w:rPr>
        <w:t xml:space="preserve"> </w:t>
      </w:r>
      <w:r w:rsidR="005A3FCA" w:rsidRPr="005A3FCA">
        <w:rPr>
          <w:rFonts w:cs="Arial"/>
        </w:rPr>
        <w:t xml:space="preserve">στην αγγλική γλώσσα </w:t>
      </w:r>
      <w:r w:rsidR="005A3FCA">
        <w:rPr>
          <w:rFonts w:cs="Arial"/>
        </w:rPr>
        <w:t xml:space="preserve">από την Ευρωπαϊκή Κοινή Δράση </w:t>
      </w:r>
      <w:r w:rsidR="005A3FCA">
        <w:rPr>
          <w:rFonts w:cs="Arial"/>
          <w:lang w:val="en-US"/>
        </w:rPr>
        <w:t>HEALTHY</w:t>
      </w:r>
      <w:r w:rsidR="005A3FCA" w:rsidRPr="005A3FCA">
        <w:rPr>
          <w:rFonts w:cs="Arial"/>
        </w:rPr>
        <w:t xml:space="preserve"> </w:t>
      </w:r>
      <w:r w:rsidR="005A3FCA">
        <w:rPr>
          <w:rFonts w:cs="Arial"/>
          <w:lang w:val="en-US"/>
        </w:rPr>
        <w:t>GATEWAYS</w:t>
      </w:r>
      <w:r w:rsidR="005A3FCA" w:rsidRPr="005A3FCA">
        <w:rPr>
          <w:rFonts w:cs="Arial"/>
        </w:rPr>
        <w:t xml:space="preserve"> στον παρακάτω σύνδεσμο: </w:t>
      </w:r>
    </w:p>
    <w:p w:rsidR="005A3FCA" w:rsidRPr="005A3FCA" w:rsidRDefault="005A3FCA" w:rsidP="005A3FCA">
      <w:pPr>
        <w:rPr>
          <w:rFonts w:cs="Arial"/>
        </w:rPr>
      </w:pPr>
      <w:r w:rsidRPr="005A3FCA">
        <w:rPr>
          <w:rFonts w:cs="Arial"/>
          <w:lang w:val="en-US"/>
        </w:rPr>
        <w:t>https</w:t>
      </w:r>
      <w:r w:rsidRPr="005A3FCA">
        <w:rPr>
          <w:rFonts w:cs="Arial"/>
        </w:rPr>
        <w:t>://</w:t>
      </w:r>
      <w:r w:rsidRPr="005A3FCA">
        <w:rPr>
          <w:rFonts w:cs="Arial"/>
          <w:lang w:val="en-US"/>
        </w:rPr>
        <w:t>www</w:t>
      </w:r>
      <w:r w:rsidRPr="005A3FCA">
        <w:rPr>
          <w:rFonts w:cs="Arial"/>
        </w:rPr>
        <w:t>.</w:t>
      </w:r>
      <w:r w:rsidRPr="005A3FCA">
        <w:rPr>
          <w:rFonts w:cs="Arial"/>
          <w:lang w:val="en-US"/>
        </w:rPr>
        <w:t>healthygateways</w:t>
      </w:r>
      <w:r w:rsidRPr="005A3FCA">
        <w:rPr>
          <w:rFonts w:cs="Arial"/>
        </w:rPr>
        <w:t>.</w:t>
      </w:r>
      <w:r w:rsidRPr="005A3FCA">
        <w:rPr>
          <w:rFonts w:cs="Arial"/>
          <w:lang w:val="en-US"/>
        </w:rPr>
        <w:t>eu</w:t>
      </w:r>
      <w:r w:rsidRPr="005A3FCA">
        <w:rPr>
          <w:rFonts w:cs="Arial"/>
        </w:rPr>
        <w:t>/</w:t>
      </w:r>
      <w:r w:rsidRPr="005A3FCA">
        <w:rPr>
          <w:rFonts w:cs="Arial"/>
          <w:lang w:val="en-US"/>
        </w:rPr>
        <w:t>Portals</w:t>
      </w:r>
      <w:r w:rsidRPr="005A3FCA">
        <w:rPr>
          <w:rFonts w:cs="Arial"/>
        </w:rPr>
        <w:t>/0/</w:t>
      </w:r>
      <w:r w:rsidRPr="005A3FCA">
        <w:rPr>
          <w:rFonts w:cs="Arial"/>
          <w:lang w:val="en-US"/>
        </w:rPr>
        <w:t>plcdocs</w:t>
      </w:r>
      <w:r w:rsidRPr="005A3FCA">
        <w:rPr>
          <w:rFonts w:cs="Arial"/>
        </w:rPr>
        <w:t>/</w:t>
      </w:r>
      <w:r w:rsidRPr="005A3FCA">
        <w:rPr>
          <w:rFonts w:cs="Arial"/>
          <w:lang w:val="en-US"/>
        </w:rPr>
        <w:t>EUHG</w:t>
      </w:r>
      <w:r w:rsidRPr="005A3FCA">
        <w:rPr>
          <w:rFonts w:cs="Arial"/>
        </w:rPr>
        <w:t>_</w:t>
      </w:r>
      <w:r w:rsidRPr="005A3FCA">
        <w:rPr>
          <w:rFonts w:cs="Arial"/>
          <w:lang w:val="en-US"/>
        </w:rPr>
        <w:t>PPE</w:t>
      </w:r>
      <w:r w:rsidRPr="005A3FCA">
        <w:rPr>
          <w:rFonts w:cs="Arial"/>
        </w:rPr>
        <w:t>_</w:t>
      </w:r>
      <w:r w:rsidRPr="005A3FCA">
        <w:rPr>
          <w:rFonts w:cs="Arial"/>
          <w:lang w:val="en-US"/>
        </w:rPr>
        <w:t>Overview</w:t>
      </w:r>
      <w:r w:rsidRPr="005A3FCA">
        <w:rPr>
          <w:rFonts w:cs="Arial"/>
        </w:rPr>
        <w:t>_24_04_2020_</w:t>
      </w:r>
      <w:r w:rsidRPr="005A3FCA">
        <w:rPr>
          <w:rFonts w:cs="Arial"/>
          <w:lang w:val="en-US"/>
        </w:rPr>
        <w:t>F</w:t>
      </w:r>
      <w:r w:rsidRPr="005A3FCA">
        <w:rPr>
          <w:rFonts w:cs="Arial"/>
        </w:rPr>
        <w:t>.</w:t>
      </w:r>
      <w:r w:rsidRPr="005A3FCA">
        <w:rPr>
          <w:rFonts w:cs="Arial"/>
          <w:lang w:val="en-US"/>
        </w:rPr>
        <w:t>pdf</w:t>
      </w:r>
      <w:r w:rsidRPr="005A3FCA">
        <w:rPr>
          <w:rFonts w:cs="Arial"/>
        </w:rPr>
        <w:t>?</w:t>
      </w:r>
      <w:r w:rsidRPr="005A3FCA">
        <w:rPr>
          <w:rFonts w:cs="Arial"/>
          <w:lang w:val="en-US"/>
        </w:rPr>
        <w:t>ver</w:t>
      </w:r>
      <w:r w:rsidRPr="005A3FCA">
        <w:rPr>
          <w:rFonts w:cs="Arial"/>
        </w:rPr>
        <w:t xml:space="preserve">=2020-04-27-141221-467 </w:t>
      </w:r>
    </w:p>
    <w:p w:rsidR="005A3FCA" w:rsidRPr="005A3FCA" w:rsidRDefault="005A3FCA" w:rsidP="005A3FCA">
      <w:pPr>
        <w:rPr>
          <w:rFonts w:cs="Arial"/>
        </w:rPr>
      </w:pPr>
      <w:r>
        <w:rPr>
          <w:rFonts w:cs="Arial"/>
        </w:rPr>
        <w:t>Κατάλληλες</w:t>
      </w:r>
      <w:r w:rsidRPr="005A3FCA">
        <w:rPr>
          <w:rFonts w:cs="Arial"/>
        </w:rPr>
        <w:t xml:space="preserve"> διαδικασίες τοποθέτησης και αφαίρεσης ΜΑΠ/ βέλτιστες πρακτικές για τα ΜΑΠ ε</w:t>
      </w:r>
      <w:r>
        <w:rPr>
          <w:rFonts w:cs="Arial"/>
        </w:rPr>
        <w:t>ίναι διαθέσιμες από τον ΕΟΔΥ στις παρακάτω ιστοσελίδες:</w:t>
      </w:r>
    </w:p>
    <w:p w:rsidR="005A3FCA" w:rsidRPr="005A3FCA" w:rsidRDefault="005A3FCA" w:rsidP="005A3FCA">
      <w:pPr>
        <w:numPr>
          <w:ilvl w:val="0"/>
          <w:numId w:val="23"/>
        </w:numPr>
        <w:rPr>
          <w:rFonts w:cs="Arial"/>
        </w:rPr>
      </w:pPr>
      <w:r w:rsidRPr="005A3FCA">
        <w:rPr>
          <w:rFonts w:cs="Arial"/>
        </w:rPr>
        <w:t>ΕΟΔΥ - COVID-19 – Οδηγίες για τη χρήση μάσκας από το κοινό https://eody.gov.gr/covid-19-odigies-gia-ti-chrisi-maskas-apo-to-koino/</w:t>
      </w:r>
    </w:p>
    <w:p w:rsidR="00BF5063" w:rsidRPr="005A3FCA" w:rsidRDefault="005A3FCA" w:rsidP="005A3FCA">
      <w:pPr>
        <w:numPr>
          <w:ilvl w:val="0"/>
          <w:numId w:val="23"/>
        </w:numPr>
        <w:rPr>
          <w:rFonts w:cs="Arial"/>
        </w:rPr>
      </w:pPr>
      <w:r w:rsidRPr="005A3FCA">
        <w:rPr>
          <w:rFonts w:cs="Arial"/>
        </w:rPr>
        <w:t>ΕΟΔΥ - ΣΕΙΡΑ ΕΦΑΡΜΟΓΗΣ(ΕΝΔΥΣΗΣ) ΚΑΙ ΑΦΑΙΡΕΣΕΙΣ ΤΟΥ ΑΤΟΜΙΚΟΥ ΕΞΟΠΛΙΣΜΟΥ ΠΡΟΣΤΑΣΙΑΣ https://eody.gov.gr/wp-content/uploads/2020/03/PPE-donning-doffing.pdf</w:t>
      </w:r>
    </w:p>
    <w:p w:rsidR="006D02C7" w:rsidRPr="006D02C7" w:rsidRDefault="006D02C7" w:rsidP="006D02C7">
      <w:pPr>
        <w:pStyle w:val="1"/>
        <w:numPr>
          <w:ilvl w:val="0"/>
          <w:numId w:val="11"/>
        </w:numPr>
      </w:pPr>
      <w:r w:rsidRPr="006D02C7">
        <w:lastRenderedPageBreak/>
        <w:t xml:space="preserve">Μέτρα για τον περιορισμό της εισαγωγής κρουσμάτων COVID-19 στα </w:t>
      </w:r>
      <w:r>
        <w:t>επαγγελματικά τουριστικά ημερό</w:t>
      </w:r>
      <w:r w:rsidRPr="006D02C7">
        <w:t xml:space="preserve">πλοια </w:t>
      </w:r>
    </w:p>
    <w:p w:rsidR="006D02C7" w:rsidRPr="006D02C7" w:rsidRDefault="006D02C7" w:rsidP="006D02C7">
      <w:pPr>
        <w:pStyle w:val="2"/>
        <w:numPr>
          <w:ilvl w:val="1"/>
          <w:numId w:val="11"/>
        </w:numPr>
        <w:spacing w:before="240" w:after="120" w:line="276" w:lineRule="auto"/>
        <w:rPr>
          <w:rFonts w:cs="Arial"/>
          <w:b/>
          <w:sz w:val="24"/>
        </w:rPr>
      </w:pPr>
      <w:r w:rsidRPr="006D02C7">
        <w:rPr>
          <w:rFonts w:cs="Arial"/>
          <w:b/>
          <w:sz w:val="24"/>
        </w:rPr>
        <w:t xml:space="preserve">Εκπαίδευση και ευαισθητοποίηση του προσωπικού </w:t>
      </w:r>
    </w:p>
    <w:p w:rsidR="006D02C7" w:rsidRPr="00D641C6" w:rsidRDefault="006D02C7" w:rsidP="006D02C7">
      <w:pPr>
        <w:ind w:left="360"/>
        <w:rPr>
          <w:rFonts w:cs="Arial"/>
        </w:rPr>
      </w:pPr>
      <w:r w:rsidRPr="00D641C6">
        <w:rPr>
          <w:rFonts w:cs="Arial"/>
        </w:rPr>
        <w:t xml:space="preserve">Οι </w:t>
      </w:r>
      <w:r>
        <w:rPr>
          <w:rFonts w:cs="Arial"/>
        </w:rPr>
        <w:t>πλοιοκτήτες ή ο</w:t>
      </w:r>
      <w:r w:rsidR="00017948">
        <w:rPr>
          <w:rFonts w:cs="Arial"/>
        </w:rPr>
        <w:t>ι</w:t>
      </w:r>
      <w:r>
        <w:rPr>
          <w:rFonts w:cs="Arial"/>
        </w:rPr>
        <w:t xml:space="preserve"> εφοπλιστέ</w:t>
      </w:r>
      <w:r w:rsidRPr="006D02C7">
        <w:rPr>
          <w:rFonts w:cs="Arial"/>
        </w:rPr>
        <w:t xml:space="preserve">ς, </w:t>
      </w:r>
      <w:r w:rsidRPr="00D641C6">
        <w:rPr>
          <w:rFonts w:cs="Arial"/>
        </w:rPr>
        <w:t xml:space="preserve">θα πρέπει να παρέχουν εκπαίδευση και οδηγίες στα μέλη του πληρώματος σχετικά με την αναγνώριση των σημείων και των συμπτωμάτων </w:t>
      </w:r>
      <w:r>
        <w:rPr>
          <w:rFonts w:cs="Arial"/>
        </w:rPr>
        <w:t>της λοίμωξης</w:t>
      </w:r>
      <w:r w:rsidRPr="00D641C6">
        <w:rPr>
          <w:rFonts w:cs="Arial"/>
        </w:rPr>
        <w:t xml:space="preserve"> COVID-19.</w:t>
      </w:r>
    </w:p>
    <w:p w:rsidR="006D02C7" w:rsidRPr="00D641C6" w:rsidRDefault="006D02C7" w:rsidP="006D02C7">
      <w:pPr>
        <w:ind w:left="360"/>
        <w:rPr>
          <w:rFonts w:cs="Arial"/>
        </w:rPr>
      </w:pPr>
      <w:r w:rsidRPr="00D641C6">
        <w:rPr>
          <w:rFonts w:cs="Arial"/>
        </w:rPr>
        <w:t xml:space="preserve">Θα πρέπει να υπενθυμίζονται στα μέλη του πληρώματος οι διαδικασίες που πρέπει να ακολουθούνται όταν ένας επιβάτης ή μέλος του πληρώματος επί του πλοίου εμφανίζει </w:t>
      </w:r>
      <w:r>
        <w:rPr>
          <w:rFonts w:cs="Arial"/>
        </w:rPr>
        <w:t>σημεία</w:t>
      </w:r>
      <w:r w:rsidRPr="00D641C6">
        <w:rPr>
          <w:rFonts w:cs="Arial"/>
        </w:rPr>
        <w:t xml:space="preserve"> και συμπτώματα ενδεικτικά </w:t>
      </w:r>
      <w:r>
        <w:rPr>
          <w:rFonts w:cs="Arial"/>
        </w:rPr>
        <w:t xml:space="preserve">της </w:t>
      </w:r>
      <w:r>
        <w:rPr>
          <w:rFonts w:eastAsia="CIDFont+F5" w:cs="Arial"/>
        </w:rPr>
        <w:t>λοίμωξης</w:t>
      </w:r>
      <w:r w:rsidRPr="00D641C6">
        <w:rPr>
          <w:rFonts w:cs="Arial"/>
        </w:rPr>
        <w:t xml:space="preserve"> COVID-19 (</w:t>
      </w:r>
      <w:r w:rsidRPr="000A4A1C">
        <w:rPr>
          <w:rFonts w:cs="Arial"/>
        </w:rPr>
        <w:t xml:space="preserve">για παράδειγμα, να ενημερώσει τον </w:t>
      </w:r>
      <w:r>
        <w:rPr>
          <w:rFonts w:cs="Arial"/>
        </w:rPr>
        <w:t>καπετάνιο</w:t>
      </w:r>
      <w:r w:rsidRPr="000A4A1C">
        <w:rPr>
          <w:rFonts w:cs="Arial"/>
        </w:rPr>
        <w:t>).</w:t>
      </w:r>
      <w:r w:rsidRPr="00D641C6">
        <w:rPr>
          <w:rFonts w:cs="Arial"/>
        </w:rPr>
        <w:t xml:space="preserve"> </w:t>
      </w:r>
    </w:p>
    <w:p w:rsidR="006D02C7" w:rsidRDefault="006D02C7" w:rsidP="006D02C7">
      <w:pPr>
        <w:ind w:left="360"/>
        <w:rPr>
          <w:rFonts w:cs="Arial"/>
          <w:b/>
        </w:rPr>
      </w:pPr>
      <w:r w:rsidRPr="00D641C6">
        <w:rPr>
          <w:rFonts w:cs="Arial"/>
        </w:rPr>
        <w:t xml:space="preserve">Θα πρέπει να παρέχονται πληροφορίες στα μέλη του πληρώματος για την </w:t>
      </w:r>
      <w:r w:rsidRPr="007D394A">
        <w:rPr>
          <w:rFonts w:cs="Arial"/>
          <w:b/>
        </w:rPr>
        <w:t xml:space="preserve">άμεση αναφορά των σχετικών συμπτωμάτων της </w:t>
      </w:r>
      <w:r w:rsidRPr="007D394A">
        <w:rPr>
          <w:rFonts w:eastAsia="CIDFont+F5" w:cs="Arial"/>
          <w:b/>
        </w:rPr>
        <w:t>λοίμωξης</w:t>
      </w:r>
      <w:r w:rsidRPr="007D394A">
        <w:rPr>
          <w:rFonts w:cs="Arial"/>
          <w:b/>
        </w:rPr>
        <w:t xml:space="preserve"> </w:t>
      </w:r>
      <w:r w:rsidRPr="007D394A">
        <w:rPr>
          <w:rFonts w:cs="Arial"/>
          <w:b/>
          <w:lang w:val="en-US"/>
        </w:rPr>
        <w:t>COVID</w:t>
      </w:r>
      <w:r w:rsidRPr="007D394A">
        <w:rPr>
          <w:rFonts w:cs="Arial"/>
          <w:b/>
        </w:rPr>
        <w:t xml:space="preserve">-19 στον </w:t>
      </w:r>
      <w:r>
        <w:rPr>
          <w:rFonts w:cs="Arial"/>
          <w:b/>
        </w:rPr>
        <w:t xml:space="preserve">καπετάνιο </w:t>
      </w:r>
      <w:r w:rsidRPr="007D394A">
        <w:rPr>
          <w:rFonts w:cs="Arial"/>
          <w:b/>
        </w:rPr>
        <w:t xml:space="preserve">και για τους ίδιους και για άλλα μέλη του πληρώματος ή επιβατών. </w:t>
      </w:r>
    </w:p>
    <w:p w:rsidR="006D02C7" w:rsidRPr="007D394A" w:rsidRDefault="006D02C7" w:rsidP="006D02C7">
      <w:pPr>
        <w:ind w:left="360"/>
        <w:rPr>
          <w:rFonts w:cs="Arial"/>
          <w:b/>
        </w:rPr>
      </w:pPr>
      <w:r w:rsidRPr="007D394A">
        <w:rPr>
          <w:rFonts w:cs="Arial"/>
          <w:b/>
        </w:rPr>
        <w:t xml:space="preserve">Τα μέλη του πληρώματος που εμφανίζουν συμπτώματα συμβατά με αυτά της λοίμωξης COVID-19 θα πρέπει άμεσα να </w:t>
      </w:r>
      <w:r>
        <w:rPr>
          <w:rFonts w:cs="Arial"/>
          <w:b/>
        </w:rPr>
        <w:t xml:space="preserve">αποχωρούν από το πόστο εργασίας τους και να ακολουθούνται </w:t>
      </w:r>
      <w:r w:rsidRPr="00F33405">
        <w:rPr>
          <w:rFonts w:cs="Arial"/>
          <w:b/>
        </w:rPr>
        <w:t>ο</w:t>
      </w:r>
      <w:r w:rsidR="000A017F">
        <w:rPr>
          <w:rFonts w:cs="Arial"/>
          <w:b/>
        </w:rPr>
        <w:t>ι οδηγίες που περιγράφονται στις</w:t>
      </w:r>
      <w:r w:rsidRPr="00F33405">
        <w:rPr>
          <w:rFonts w:cs="Arial"/>
          <w:b/>
        </w:rPr>
        <w:t xml:space="preserve"> </w:t>
      </w:r>
      <w:r w:rsidR="000A017F">
        <w:rPr>
          <w:rFonts w:cs="Arial"/>
          <w:b/>
        </w:rPr>
        <w:t>παραγράφους 4 και</w:t>
      </w:r>
      <w:r w:rsidRPr="00F33405">
        <w:rPr>
          <w:rFonts w:cs="Arial"/>
          <w:b/>
        </w:rPr>
        <w:t xml:space="preserve"> </w:t>
      </w:r>
      <w:r w:rsidR="00F33405" w:rsidRPr="00F33405">
        <w:rPr>
          <w:rFonts w:cs="Arial"/>
          <w:b/>
        </w:rPr>
        <w:t>5</w:t>
      </w:r>
      <w:r w:rsidRPr="00F33405">
        <w:rPr>
          <w:rFonts w:cs="Arial"/>
          <w:b/>
        </w:rPr>
        <w:t>.</w:t>
      </w:r>
      <w:r>
        <w:rPr>
          <w:rFonts w:cs="Arial"/>
          <w:b/>
        </w:rPr>
        <w:t xml:space="preserve"> </w:t>
      </w:r>
    </w:p>
    <w:p w:rsidR="006D02C7" w:rsidRPr="00D641C6" w:rsidRDefault="006D02C7" w:rsidP="006D02C7">
      <w:pPr>
        <w:pStyle w:val="2"/>
        <w:numPr>
          <w:ilvl w:val="1"/>
          <w:numId w:val="11"/>
        </w:numPr>
        <w:spacing w:before="240" w:after="120" w:line="276" w:lineRule="auto"/>
        <w:rPr>
          <w:rFonts w:cs="Arial"/>
          <w:sz w:val="24"/>
        </w:rPr>
      </w:pPr>
      <w:r>
        <w:rPr>
          <w:rFonts w:cs="Arial"/>
          <w:sz w:val="24"/>
        </w:rPr>
        <w:t>Μέτρα π</w:t>
      </w:r>
      <w:r w:rsidRPr="00D641C6">
        <w:rPr>
          <w:rFonts w:cs="Arial"/>
          <w:sz w:val="24"/>
        </w:rPr>
        <w:t>ριν την επιβίβαση κατά την έκδοση και αγορά εισιτηρίων</w:t>
      </w:r>
    </w:p>
    <w:p w:rsidR="006D02C7" w:rsidRPr="00D641C6" w:rsidRDefault="006D02C7" w:rsidP="006D02C7">
      <w:pPr>
        <w:pStyle w:val="2"/>
        <w:numPr>
          <w:ilvl w:val="2"/>
          <w:numId w:val="11"/>
        </w:numPr>
        <w:spacing w:before="240" w:after="120" w:line="276" w:lineRule="auto"/>
        <w:rPr>
          <w:rFonts w:cs="Arial"/>
          <w:color w:val="auto"/>
          <w:sz w:val="22"/>
        </w:rPr>
      </w:pPr>
      <w:r w:rsidRPr="00D641C6">
        <w:rPr>
          <w:rFonts w:cs="Arial"/>
          <w:color w:val="auto"/>
          <w:sz w:val="22"/>
        </w:rPr>
        <w:t>Ενημέρωση των ταξιδιωτών</w:t>
      </w:r>
    </w:p>
    <w:p w:rsidR="00613260" w:rsidRPr="0091066D" w:rsidRDefault="006D02C7" w:rsidP="006D02C7">
      <w:pPr>
        <w:ind w:left="360"/>
        <w:rPr>
          <w:rFonts w:cs="Arial"/>
        </w:rPr>
      </w:pPr>
      <w:r w:rsidRPr="00611138">
        <w:rPr>
          <w:rFonts w:cs="Arial"/>
        </w:rPr>
        <w:t xml:space="preserve">Οι υπεύθυνοι για την έκδοση εισιτήριων (είτε γίνεται μέσω τουριστικών γραφείων είτε άμεσα από τους υπευθύνους του ημερόπλοιου, είτε ηλεκτρονικά ή δια ζώσης)  πρέπει να </w:t>
      </w:r>
      <w:r w:rsidR="00613260" w:rsidRPr="00611138">
        <w:rPr>
          <w:rFonts w:cs="Arial"/>
        </w:rPr>
        <w:t>ενημερώνουν τους ταξιδιώτες</w:t>
      </w:r>
      <w:r w:rsidR="00953928">
        <w:rPr>
          <w:rFonts w:cs="Arial"/>
        </w:rPr>
        <w:t xml:space="preserve"> </w:t>
      </w:r>
      <w:r w:rsidR="00C43220">
        <w:rPr>
          <w:rFonts w:cs="Arial"/>
        </w:rPr>
        <w:t xml:space="preserve">για τον κίνδυνο μετάδοσης του </w:t>
      </w:r>
      <w:r w:rsidR="00C43220" w:rsidRPr="006D02C7">
        <w:rPr>
          <w:rFonts w:cs="Calibri"/>
          <w:lang w:val="en-GB"/>
        </w:rPr>
        <w:t>COVID</w:t>
      </w:r>
      <w:r w:rsidR="00C43220" w:rsidRPr="006D02C7">
        <w:rPr>
          <w:rFonts w:cs="Calibri"/>
        </w:rPr>
        <w:t>-19</w:t>
      </w:r>
      <w:r w:rsidR="00911D38">
        <w:rPr>
          <w:rFonts w:cs="Calibri"/>
        </w:rPr>
        <w:t xml:space="preserve">, </w:t>
      </w:r>
      <w:r w:rsidR="00C43220">
        <w:rPr>
          <w:rFonts w:cs="Arial"/>
        </w:rPr>
        <w:t xml:space="preserve">ιδιαίτερα </w:t>
      </w:r>
      <w:r w:rsidR="00911D38">
        <w:rPr>
          <w:rFonts w:cs="Arial"/>
        </w:rPr>
        <w:t xml:space="preserve">για </w:t>
      </w:r>
      <w:r w:rsidR="008D4099">
        <w:rPr>
          <w:rFonts w:cs="Arial"/>
        </w:rPr>
        <w:t xml:space="preserve">τα </w:t>
      </w:r>
      <w:r w:rsidR="008D4099" w:rsidRPr="00613260">
        <w:rPr>
          <w:rFonts w:cs="Arial"/>
        </w:rPr>
        <w:t>άτομα ηλικίας άνω των 70 ετών</w:t>
      </w:r>
      <w:r w:rsidR="008D4099">
        <w:rPr>
          <w:rFonts w:cs="Arial"/>
        </w:rPr>
        <w:t xml:space="preserve"> και </w:t>
      </w:r>
      <w:r w:rsidR="00911D38">
        <w:rPr>
          <w:rFonts w:cs="Arial"/>
        </w:rPr>
        <w:t>τις ε</w:t>
      </w:r>
      <w:r w:rsidR="002A4A18">
        <w:rPr>
          <w:rFonts w:cs="Arial"/>
        </w:rPr>
        <w:t xml:space="preserve">υπαθείς ομάδες </w:t>
      </w:r>
      <w:r w:rsidR="007E011E">
        <w:rPr>
          <w:rFonts w:cs="Arial"/>
        </w:rPr>
        <w:t xml:space="preserve">και </w:t>
      </w:r>
      <w:r w:rsidR="002A4A18">
        <w:rPr>
          <w:rFonts w:cs="Arial"/>
        </w:rPr>
        <w:t>όπως αυτ</w:t>
      </w:r>
      <w:r w:rsidR="008D4099">
        <w:rPr>
          <w:rFonts w:cs="Arial"/>
        </w:rPr>
        <w:t>ές</w:t>
      </w:r>
      <w:r w:rsidR="002A4A18">
        <w:rPr>
          <w:rFonts w:cs="Arial"/>
        </w:rPr>
        <w:t xml:space="preserve"> κα</w:t>
      </w:r>
      <w:r w:rsidR="00F05E39">
        <w:rPr>
          <w:rFonts w:cs="Arial"/>
        </w:rPr>
        <w:t xml:space="preserve">θορίζονται στην ιστοσελίδα του Ε.Ο.Δ.Υ.: </w:t>
      </w:r>
      <w:hyperlink r:id="rId11" w:tgtFrame="_blank" w:history="1">
        <w:r w:rsidR="00F05E39">
          <w:rPr>
            <w:rStyle w:val="-"/>
            <w:rFonts w:ascii="Courier New" w:hAnsi="Courier New" w:cs="Courier New"/>
            <w:color w:val="336699"/>
            <w:sz w:val="18"/>
            <w:szCs w:val="18"/>
            <w:shd w:val="clear" w:color="auto" w:fill="FDFDFD"/>
          </w:rPr>
          <w:t>https://eody.gov.gr/loimoxi-apo-to-neo-koronoio-covid-19-odigies-gia-eypatheis-omades/</w:t>
        </w:r>
      </w:hyperlink>
      <w:r w:rsidR="00F05E39">
        <w:t xml:space="preserve"> .</w:t>
      </w:r>
    </w:p>
    <w:p w:rsidR="006D02C7" w:rsidRPr="00D641C6" w:rsidRDefault="00613260" w:rsidP="006D02C7">
      <w:pPr>
        <w:ind w:left="360"/>
        <w:rPr>
          <w:rFonts w:cs="Arial"/>
        </w:rPr>
      </w:pPr>
      <w:r w:rsidRPr="00F05E39">
        <w:rPr>
          <w:rFonts w:cs="Arial"/>
        </w:rPr>
        <w:t>Οι υπεύθυνοι για την έκδοση εισιτήριων (είτε γίνεται μέσω τουριστικών γραφείων είτε άμεσα από τους υπευθύνους του ημερόπλοιου, είτε ηλεκτρονικά ή δια ζώσης)  πρέπει να</w:t>
      </w:r>
      <w:r>
        <w:rPr>
          <w:rFonts w:cs="Arial"/>
        </w:rPr>
        <w:t xml:space="preserve"> </w:t>
      </w:r>
      <w:r w:rsidR="006D02C7" w:rsidRPr="00D641C6">
        <w:rPr>
          <w:rFonts w:cs="Arial"/>
        </w:rPr>
        <w:t xml:space="preserve">παρέχουν στους ταξιδιώτες </w:t>
      </w:r>
      <w:r w:rsidR="006D02C7">
        <w:rPr>
          <w:rFonts w:cs="Arial"/>
        </w:rPr>
        <w:t>κατά</w:t>
      </w:r>
      <w:r w:rsidR="006D02C7" w:rsidRPr="00D641C6">
        <w:rPr>
          <w:rFonts w:cs="Arial"/>
        </w:rPr>
        <w:t xml:space="preserve"> την έκδοση των εισιτήριων </w:t>
      </w:r>
      <w:r w:rsidR="006D02C7">
        <w:rPr>
          <w:rFonts w:cs="Arial"/>
        </w:rPr>
        <w:t xml:space="preserve">και </w:t>
      </w:r>
      <w:r w:rsidR="006D02C7" w:rsidRPr="00D641C6">
        <w:rPr>
          <w:rFonts w:cs="Arial"/>
        </w:rPr>
        <w:t xml:space="preserve">πριν από το ταξίδι </w:t>
      </w:r>
      <w:r w:rsidR="006D02C7">
        <w:rPr>
          <w:rFonts w:cs="Arial"/>
        </w:rPr>
        <w:t xml:space="preserve">ενημερωτικό γραπτό φυλλάδιο με </w:t>
      </w:r>
      <w:r w:rsidR="006D02C7" w:rsidRPr="00D641C6">
        <w:rPr>
          <w:rFonts w:cs="Arial"/>
        </w:rPr>
        <w:t xml:space="preserve">πληροφορίες για θέματα υγείας. </w:t>
      </w:r>
    </w:p>
    <w:p w:rsidR="006D02C7" w:rsidRPr="00D641C6" w:rsidRDefault="006D02C7" w:rsidP="006D02C7">
      <w:pPr>
        <w:ind w:firstLine="360"/>
        <w:rPr>
          <w:rFonts w:cs="Arial"/>
        </w:rPr>
      </w:pPr>
      <w:r w:rsidRPr="00D641C6">
        <w:rPr>
          <w:rFonts w:cs="Arial"/>
        </w:rPr>
        <w:t xml:space="preserve">Σε αυτό το πλαίσιο, </w:t>
      </w:r>
      <w:r>
        <w:rPr>
          <w:rFonts w:cs="Arial"/>
        </w:rPr>
        <w:t>θ</w:t>
      </w:r>
      <w:r w:rsidRPr="00D641C6">
        <w:rPr>
          <w:rFonts w:cs="Arial"/>
        </w:rPr>
        <w:t xml:space="preserve">α παρέχονται πληροφορίες σχετικά με: </w:t>
      </w:r>
    </w:p>
    <w:p w:rsidR="00050706" w:rsidRDefault="006D02C7" w:rsidP="006D02C7">
      <w:pPr>
        <w:pStyle w:val="a4"/>
        <w:numPr>
          <w:ilvl w:val="0"/>
          <w:numId w:val="18"/>
        </w:numPr>
        <w:rPr>
          <w:rFonts w:ascii="Calibri" w:hAnsi="Calibri" w:cs="Calibri"/>
        </w:rPr>
      </w:pPr>
      <w:r w:rsidRPr="006D02C7">
        <w:rPr>
          <w:rFonts w:ascii="Calibri" w:hAnsi="Calibri" w:cs="Calibri"/>
        </w:rPr>
        <w:t xml:space="preserve">Το γεγονός ότι δεν θα πρέπει να ταξιδέψουν εάν </w:t>
      </w:r>
      <w:r w:rsidR="00050706" w:rsidRPr="006D02C7">
        <w:rPr>
          <w:rFonts w:ascii="Calibri" w:hAnsi="Calibri" w:cs="Calibri"/>
        </w:rPr>
        <w:t>τις τελευταίες 14 ημέρες πριν το ταξίδι</w:t>
      </w:r>
      <w:r w:rsidR="00050706">
        <w:rPr>
          <w:rFonts w:ascii="Calibri" w:hAnsi="Calibri" w:cs="Calibri"/>
        </w:rPr>
        <w:t xml:space="preserve"> είχαν οι ίδιοι ή οποιοδήποτε μέλος της οικογένειας τους:</w:t>
      </w:r>
    </w:p>
    <w:p w:rsidR="006D02C7" w:rsidRDefault="00050706" w:rsidP="00050706">
      <w:pPr>
        <w:pStyle w:val="a4"/>
        <w:numPr>
          <w:ilvl w:val="1"/>
          <w:numId w:val="18"/>
        </w:numPr>
        <w:rPr>
          <w:rFonts w:ascii="Calibri" w:hAnsi="Calibri" w:cs="Calibri"/>
        </w:rPr>
      </w:pPr>
      <w:r w:rsidRPr="006D02C7">
        <w:rPr>
          <w:rFonts w:ascii="Calibri" w:hAnsi="Calibri" w:cs="Calibri"/>
        </w:rPr>
        <w:t xml:space="preserve">έρθει σε επαφή </w:t>
      </w:r>
      <w:r w:rsidR="006D02C7" w:rsidRPr="006D02C7">
        <w:rPr>
          <w:rFonts w:ascii="Calibri" w:hAnsi="Calibri" w:cs="Calibri"/>
        </w:rPr>
        <w:t xml:space="preserve">με ασθενή </w:t>
      </w:r>
      <w:r w:rsidR="006D02C7" w:rsidRPr="00FF3FA2">
        <w:rPr>
          <w:rFonts w:ascii="Calibri" w:hAnsi="Calibri" w:cs="Calibri"/>
          <w:lang w:val="en-GB"/>
        </w:rPr>
        <w:t>COVID</w:t>
      </w:r>
      <w:r w:rsidR="006D02C7" w:rsidRPr="00FF3FA2">
        <w:rPr>
          <w:rFonts w:ascii="Calibri" w:hAnsi="Calibri" w:cs="Calibri"/>
        </w:rPr>
        <w:t>-19 χωρίς την χρήση των μέσων ατομικής προστασίας</w:t>
      </w:r>
      <w:r w:rsidR="006D02C7" w:rsidRPr="006D02C7">
        <w:rPr>
          <w:rFonts w:ascii="Calibri" w:hAnsi="Calibri" w:cs="Calibri"/>
        </w:rPr>
        <w:t xml:space="preserve"> </w:t>
      </w:r>
    </w:p>
    <w:p w:rsidR="00050706" w:rsidRPr="00050706" w:rsidRDefault="00050706" w:rsidP="00050706">
      <w:pPr>
        <w:pStyle w:val="a4"/>
        <w:numPr>
          <w:ilvl w:val="1"/>
          <w:numId w:val="18"/>
        </w:numPr>
        <w:rPr>
          <w:rFonts w:ascii="Calibri" w:hAnsi="Calibri" w:cs="Calibri"/>
        </w:rPr>
      </w:pPr>
      <w:r w:rsidRPr="00050706">
        <w:rPr>
          <w:rFonts w:ascii="Calibri" w:hAnsi="Calibri" w:cs="Calibri"/>
        </w:rPr>
        <w:t xml:space="preserve">στενή επαφή με κάποιον ο οποίος είχε διαγνωστεί με λοίμωξη από τον νέο Κορωνοϊό (COVID-19);  </w:t>
      </w:r>
    </w:p>
    <w:p w:rsidR="00050706" w:rsidRPr="00050706" w:rsidRDefault="00050706" w:rsidP="00050706">
      <w:pPr>
        <w:pStyle w:val="a4"/>
        <w:numPr>
          <w:ilvl w:val="1"/>
          <w:numId w:val="18"/>
        </w:numPr>
        <w:rPr>
          <w:rFonts w:ascii="Calibri" w:hAnsi="Calibri" w:cs="Calibri"/>
        </w:rPr>
      </w:pPr>
      <w:r w:rsidRPr="00050706">
        <w:rPr>
          <w:rFonts w:ascii="Calibri" w:hAnsi="Calibri" w:cs="Calibri"/>
        </w:rPr>
        <w:t>προσφέρει άμεση φροντίδα σε κάποιον ο οποίος είχε διαγνωστεί με λοίμωξη από τον νέο Κορωνοϊό COVID-19 ή εργαστήκα</w:t>
      </w:r>
      <w:r>
        <w:rPr>
          <w:rFonts w:ascii="Calibri" w:hAnsi="Calibri" w:cs="Calibri"/>
        </w:rPr>
        <w:t>ν</w:t>
      </w:r>
      <w:r w:rsidRPr="00050706">
        <w:rPr>
          <w:rFonts w:ascii="Calibri" w:hAnsi="Calibri" w:cs="Calibri"/>
        </w:rPr>
        <w:t xml:space="preserve"> με υγειονομικούς υπαλλήλους οι οποίοι επιμολύνθηκαν με COVID-19; </w:t>
      </w:r>
    </w:p>
    <w:p w:rsidR="00050706" w:rsidRPr="00050706" w:rsidRDefault="00050706" w:rsidP="00050706">
      <w:pPr>
        <w:pStyle w:val="a4"/>
        <w:numPr>
          <w:ilvl w:val="1"/>
          <w:numId w:val="18"/>
        </w:numPr>
        <w:rPr>
          <w:rFonts w:ascii="Calibri" w:hAnsi="Calibri" w:cs="Calibri"/>
        </w:rPr>
      </w:pPr>
      <w:r w:rsidRPr="00050706">
        <w:rPr>
          <w:rFonts w:ascii="Calibri" w:hAnsi="Calibri" w:cs="Calibri"/>
        </w:rPr>
        <w:lastRenderedPageBreak/>
        <w:t>επισκεφτεί ή βρεθ</w:t>
      </w:r>
      <w:r>
        <w:rPr>
          <w:rFonts w:ascii="Calibri" w:hAnsi="Calibri" w:cs="Calibri"/>
        </w:rPr>
        <w:t>εί</w:t>
      </w:r>
      <w:r w:rsidRPr="00050706">
        <w:rPr>
          <w:rFonts w:ascii="Calibri" w:hAnsi="Calibri" w:cs="Calibri"/>
        </w:rPr>
        <w:t xml:space="preserve"> σε κοντινή απόσταση με κάποιον ο οποίος είχε διαγνωστεί με λοίμωξη από τον νέο Κορωνοϊό (COVID-19); </w:t>
      </w:r>
    </w:p>
    <w:p w:rsidR="00050706" w:rsidRPr="00050706" w:rsidRDefault="00050706" w:rsidP="00050706">
      <w:pPr>
        <w:pStyle w:val="a4"/>
        <w:numPr>
          <w:ilvl w:val="1"/>
          <w:numId w:val="18"/>
        </w:numPr>
        <w:rPr>
          <w:rFonts w:ascii="Calibri" w:hAnsi="Calibri" w:cs="Calibri"/>
        </w:rPr>
      </w:pPr>
      <w:r w:rsidRPr="00050706">
        <w:rPr>
          <w:rFonts w:ascii="Calibri" w:hAnsi="Calibri" w:cs="Calibri"/>
        </w:rPr>
        <w:t>εργαστεί σε κοντινή απόσταση ή μοιραστ</w:t>
      </w:r>
      <w:r>
        <w:rPr>
          <w:rFonts w:ascii="Calibri" w:hAnsi="Calibri" w:cs="Calibri"/>
        </w:rPr>
        <w:t>εί</w:t>
      </w:r>
      <w:r w:rsidRPr="00050706">
        <w:rPr>
          <w:rFonts w:ascii="Calibri" w:hAnsi="Calibri" w:cs="Calibri"/>
        </w:rPr>
        <w:t xml:space="preserve"> το ίδιο περιβάλλον διδασκαλίας με κάποιον οποίος είχε διαγνωστεί με λοίμωξη από τον νέο Κορωνοϊό (COVID-19); </w:t>
      </w:r>
    </w:p>
    <w:p w:rsidR="00050706" w:rsidRPr="00050706" w:rsidRDefault="00050706" w:rsidP="00050706">
      <w:pPr>
        <w:pStyle w:val="a4"/>
        <w:numPr>
          <w:ilvl w:val="1"/>
          <w:numId w:val="18"/>
        </w:numPr>
        <w:rPr>
          <w:rFonts w:ascii="Calibri" w:hAnsi="Calibri" w:cs="Calibri"/>
        </w:rPr>
      </w:pPr>
      <w:r>
        <w:rPr>
          <w:rFonts w:ascii="Calibri" w:hAnsi="Calibri" w:cs="Calibri"/>
        </w:rPr>
        <w:t>τ</w:t>
      </w:r>
      <w:r w:rsidRPr="00050706">
        <w:rPr>
          <w:rFonts w:ascii="Calibri" w:hAnsi="Calibri" w:cs="Calibri"/>
        </w:rPr>
        <w:t xml:space="preserve">αξιδέψει με ασθενή από COVID-19 σε οποιοδήποτε μέσο μεταφοράς; </w:t>
      </w:r>
    </w:p>
    <w:p w:rsidR="00050706" w:rsidRPr="00050706" w:rsidRDefault="00050706" w:rsidP="00050706">
      <w:pPr>
        <w:pStyle w:val="a4"/>
        <w:numPr>
          <w:ilvl w:val="1"/>
          <w:numId w:val="18"/>
        </w:numPr>
        <w:rPr>
          <w:rFonts w:ascii="Calibri" w:hAnsi="Calibri" w:cs="Calibri"/>
        </w:rPr>
      </w:pPr>
      <w:r w:rsidRPr="00050706">
        <w:rPr>
          <w:rFonts w:ascii="Calibri" w:hAnsi="Calibri" w:cs="Calibri"/>
        </w:rPr>
        <w:t>μείνει στη ίδια οικία με ασθενή λοίμωξη από τον νέο Κορωνοϊό (COVID-19);</w:t>
      </w:r>
    </w:p>
    <w:p w:rsidR="006D02C7" w:rsidRPr="006D02C7" w:rsidRDefault="006D02C7" w:rsidP="006D02C7">
      <w:pPr>
        <w:pStyle w:val="a4"/>
        <w:numPr>
          <w:ilvl w:val="0"/>
          <w:numId w:val="18"/>
        </w:numPr>
        <w:rPr>
          <w:rFonts w:ascii="Calibri" w:hAnsi="Calibri" w:cs="Calibri"/>
        </w:rPr>
      </w:pPr>
      <w:r w:rsidRPr="006D02C7">
        <w:rPr>
          <w:rFonts w:ascii="Calibri" w:hAnsi="Calibri" w:cs="Calibri"/>
        </w:rPr>
        <w:t>τα συμπτώματα του COVI</w:t>
      </w:r>
      <w:r w:rsidR="00050706">
        <w:rPr>
          <w:rFonts w:ascii="Calibri" w:hAnsi="Calibri" w:cs="Calibri"/>
        </w:rPr>
        <w:t xml:space="preserve">D-19 </w:t>
      </w:r>
      <w:r w:rsidR="00050706" w:rsidRPr="00050706">
        <w:rPr>
          <w:rFonts w:ascii="Calibri" w:hAnsi="Calibri" w:cs="Calibri"/>
        </w:rPr>
        <w:t>(αιφνίδια έναρξη νόσου, με τουλάχιστον ένα από τα παρακάτω συμπτώματα: βήχα, πυρετό, δύσπνοια),</w:t>
      </w:r>
    </w:p>
    <w:p w:rsidR="006D02C7" w:rsidRPr="006D02C7" w:rsidRDefault="006D02C7" w:rsidP="006D02C7">
      <w:pPr>
        <w:pStyle w:val="a4"/>
        <w:numPr>
          <w:ilvl w:val="0"/>
          <w:numId w:val="18"/>
        </w:numPr>
        <w:rPr>
          <w:rFonts w:ascii="Calibri" w:hAnsi="Calibri" w:cs="Calibri"/>
        </w:rPr>
      </w:pPr>
      <w:r w:rsidRPr="006D02C7">
        <w:rPr>
          <w:rFonts w:ascii="Calibri" w:hAnsi="Calibri" w:cs="Calibri"/>
        </w:rPr>
        <w:t>τη σημασία των προληπτικών μέτρων (κοινωνική απόσταση, συχνό πλύσιμο των χεριών με σαπούνι και νερό ή εναλλακτικά χρήση αλκοολούχου διαλύματος περιεκτικότητα αλκοόλης 70%, η χρήση γαντιών δεν υποκαθιστά το πλύσιμο των χεριών, κάλυψη του στόματος και της μύτης με χαρτομάντηλο κατά το βήχα ή φτέρνισμα, αποφυγή επαφής των χεριών με στόμα, μύτη ή μάτια για πρόληψη διασποράς μικροβίων, αποφυγή επαφής με άτομα που έχουν συμπτώματα του αναπνευστικού),</w:t>
      </w:r>
    </w:p>
    <w:p w:rsidR="006D02C7" w:rsidRPr="00CA4F9B" w:rsidRDefault="006D02C7" w:rsidP="006D02C7">
      <w:pPr>
        <w:pStyle w:val="a4"/>
        <w:numPr>
          <w:ilvl w:val="0"/>
          <w:numId w:val="18"/>
        </w:numPr>
        <w:rPr>
          <w:rFonts w:ascii="Calibri" w:hAnsi="Calibri" w:cs="Calibri"/>
        </w:rPr>
      </w:pPr>
      <w:r w:rsidRPr="00CA4F9B">
        <w:rPr>
          <w:rFonts w:ascii="Calibri" w:hAnsi="Calibri" w:cs="Calibri"/>
        </w:rPr>
        <w:t xml:space="preserve">τους κανονισμούς και τα προληπτικά μέτρα επί του πλοίου (π.χ. </w:t>
      </w:r>
      <w:r w:rsidR="00F33405" w:rsidRPr="00CA4F9B">
        <w:rPr>
          <w:rFonts w:ascii="Calibri" w:hAnsi="Calibri" w:cs="Calibri"/>
        </w:rPr>
        <w:t>υποχρεωτική</w:t>
      </w:r>
      <w:r w:rsidRPr="00CA4F9B">
        <w:rPr>
          <w:rFonts w:ascii="Calibri" w:hAnsi="Calibri" w:cs="Calibri"/>
        </w:rPr>
        <w:t xml:space="preserve"> χρήση μάσκας σε όλους τους εσωτερικούς </w:t>
      </w:r>
      <w:r w:rsidR="00A93461">
        <w:rPr>
          <w:rFonts w:ascii="Calibri" w:hAnsi="Calibri" w:cs="Calibri"/>
        </w:rPr>
        <w:t xml:space="preserve">χώρους και σύσταση </w:t>
      </w:r>
      <w:r w:rsidR="00B85E57">
        <w:rPr>
          <w:rFonts w:ascii="Calibri" w:hAnsi="Calibri" w:cs="Calibri"/>
        </w:rPr>
        <w:t xml:space="preserve">για </w:t>
      </w:r>
      <w:r w:rsidR="00A93461">
        <w:rPr>
          <w:rFonts w:ascii="Calibri" w:hAnsi="Calibri" w:cs="Calibri"/>
        </w:rPr>
        <w:t xml:space="preserve">χρήση της στους </w:t>
      </w:r>
      <w:r w:rsidRPr="00CA4F9B">
        <w:rPr>
          <w:rFonts w:ascii="Calibri" w:hAnsi="Calibri" w:cs="Calibri"/>
        </w:rPr>
        <w:t>εξωτερικούς χώρους</w:t>
      </w:r>
      <w:r w:rsidR="00A93461">
        <w:rPr>
          <w:rFonts w:ascii="Calibri" w:hAnsi="Calibri" w:cs="Calibri"/>
        </w:rPr>
        <w:t>,</w:t>
      </w:r>
      <w:r w:rsidRPr="00CA4F9B">
        <w:rPr>
          <w:rFonts w:ascii="Calibri" w:hAnsi="Calibri" w:cs="Calibri"/>
        </w:rPr>
        <w:t xml:space="preserve"> τις οποίες θα προμηθεύονται οι ίδιοι), </w:t>
      </w:r>
    </w:p>
    <w:p w:rsidR="006D02C7" w:rsidRPr="00F33405" w:rsidRDefault="006D02C7" w:rsidP="006D02C7">
      <w:pPr>
        <w:pStyle w:val="a4"/>
        <w:numPr>
          <w:ilvl w:val="0"/>
          <w:numId w:val="18"/>
        </w:numPr>
        <w:rPr>
          <w:rFonts w:ascii="Calibri" w:hAnsi="Calibri" w:cs="Calibri"/>
        </w:rPr>
      </w:pPr>
      <w:r w:rsidRPr="00F33405">
        <w:rPr>
          <w:rFonts w:ascii="Calibri" w:hAnsi="Calibri" w:cs="Calibri"/>
        </w:rPr>
        <w:t>τα μέτρα ελέγχου κατά την επιβίβαση και τη σύσταση για έγκαιρη προσέλευση για τη διευκόλυνση της διαδικασίας ελέγχου πριν την επιβίβαση,</w:t>
      </w:r>
    </w:p>
    <w:p w:rsidR="006D02C7" w:rsidRPr="006D02C7" w:rsidRDefault="006D02C7" w:rsidP="006D02C7">
      <w:pPr>
        <w:pStyle w:val="a4"/>
        <w:numPr>
          <w:ilvl w:val="0"/>
          <w:numId w:val="18"/>
        </w:numPr>
        <w:rPr>
          <w:rFonts w:ascii="Calibri" w:hAnsi="Calibri" w:cs="Calibri"/>
        </w:rPr>
      </w:pPr>
      <w:r w:rsidRPr="006D02C7">
        <w:rPr>
          <w:rFonts w:ascii="Calibri" w:hAnsi="Calibri" w:cs="Calibri"/>
        </w:rPr>
        <w:t>άμεση δήλωση στο πλήρωμα του πλοίου εάν αναπτύξουν συμπτώματα του αναπνευστικού κατά τη διάρκεια του ταξιδιού,</w:t>
      </w:r>
    </w:p>
    <w:p w:rsidR="006D02C7" w:rsidRPr="006D02C7" w:rsidRDefault="006D02C7" w:rsidP="006D02C7">
      <w:pPr>
        <w:pStyle w:val="a4"/>
        <w:numPr>
          <w:ilvl w:val="0"/>
          <w:numId w:val="18"/>
        </w:numPr>
        <w:rPr>
          <w:rFonts w:ascii="Calibri" w:hAnsi="Calibri" w:cs="Calibri"/>
        </w:rPr>
      </w:pPr>
      <w:r w:rsidRPr="006D02C7">
        <w:rPr>
          <w:rFonts w:ascii="Calibri" w:hAnsi="Calibri" w:cs="Calibri"/>
        </w:rPr>
        <w:t xml:space="preserve">άμεση αναζήτηση ιατρικής βοήθειας εάν αναπτύξουν συμπτώματα του αναπνευστικού μετά το ταξίδι και ενημέρωση του ιατρού τους για το ιστορικό ταξιδιού. </w:t>
      </w:r>
    </w:p>
    <w:p w:rsidR="006D02C7" w:rsidRPr="00D641C6" w:rsidRDefault="006D02C7" w:rsidP="006D02C7">
      <w:pPr>
        <w:ind w:left="360"/>
        <w:rPr>
          <w:rFonts w:cs="Arial"/>
        </w:rPr>
      </w:pPr>
      <w:r w:rsidRPr="00D641C6">
        <w:rPr>
          <w:rFonts w:cs="Arial"/>
        </w:rPr>
        <w:t xml:space="preserve">Οι </w:t>
      </w:r>
      <w:r w:rsidR="00050706">
        <w:rPr>
          <w:rFonts w:cs="Arial"/>
        </w:rPr>
        <w:t xml:space="preserve">πλοιοκτήτες ή </w:t>
      </w:r>
      <w:r w:rsidR="00B85E57">
        <w:rPr>
          <w:rFonts w:cs="Arial"/>
        </w:rPr>
        <w:t xml:space="preserve">εφοπλιστές </w:t>
      </w:r>
      <w:r w:rsidRPr="00D641C6">
        <w:rPr>
          <w:rFonts w:cs="Arial"/>
        </w:rPr>
        <w:t xml:space="preserve">και τα γραφεία οφείλουν να ενημερώνουν τους ταξιδιώτες ότι είναι </w:t>
      </w:r>
      <w:r w:rsidRPr="00A045BA">
        <w:rPr>
          <w:rFonts w:cs="Arial"/>
        </w:rPr>
        <w:t>πιθανή η άρνηση της επιβίβασης τους στο πλοίο σε περίπτωση που έχουν νοσήσει ή έχουν έρθει σε επαφή με επιβεβαιωμένο κρούσμα το οποίο έχει νοσήσει από</w:t>
      </w:r>
      <w:r w:rsidRPr="00A045BA">
        <w:rPr>
          <w:rFonts w:eastAsia="CIDFont+F5" w:cs="Arial"/>
        </w:rPr>
        <w:t xml:space="preserve"> λοίμωξη </w:t>
      </w:r>
      <w:r w:rsidRPr="00A045BA">
        <w:rPr>
          <w:rFonts w:cs="Arial"/>
          <w:lang w:val="en-US"/>
        </w:rPr>
        <w:t>COVID</w:t>
      </w:r>
      <w:r w:rsidRPr="00A045BA">
        <w:rPr>
          <w:rFonts w:cs="Arial"/>
        </w:rPr>
        <w:t xml:space="preserve">-19 ή </w:t>
      </w:r>
      <w:r w:rsidRPr="00B85E57">
        <w:rPr>
          <w:rFonts w:cs="Arial"/>
        </w:rPr>
        <w:t>στη μη συμμόρφωση τους με τους κανόνες πρόληψης της μετάδοσης (χρήση ΜΑΠ, κοινωνική απόσταση κ.α.)</w:t>
      </w:r>
      <w:r w:rsidRPr="00A045BA">
        <w:rPr>
          <w:rFonts w:cs="Arial"/>
        </w:rPr>
        <w:t xml:space="preserve"> όπως αυτά περιγράφονται στις παρακάτω παραγράφους.</w:t>
      </w:r>
      <w:r w:rsidRPr="00D641C6">
        <w:rPr>
          <w:rFonts w:cs="Arial"/>
        </w:rPr>
        <w:t xml:space="preserve"> </w:t>
      </w:r>
    </w:p>
    <w:p w:rsidR="006D02C7" w:rsidRPr="00D641C6" w:rsidRDefault="006D02C7" w:rsidP="006D02C7">
      <w:pPr>
        <w:ind w:left="360"/>
        <w:rPr>
          <w:rFonts w:cs="Arial"/>
        </w:rPr>
      </w:pPr>
      <w:r w:rsidRPr="00D641C6">
        <w:rPr>
          <w:rFonts w:cs="Arial"/>
        </w:rPr>
        <w:t xml:space="preserve">Όλες οι απαραίτητες πληροφορίες για την ενημέρωση του επιβατικού κοινού </w:t>
      </w:r>
      <w:r>
        <w:rPr>
          <w:rFonts w:cs="Arial"/>
        </w:rPr>
        <w:t>θ</w:t>
      </w:r>
      <w:r w:rsidRPr="00D641C6">
        <w:rPr>
          <w:rFonts w:cs="Arial"/>
        </w:rPr>
        <w:t xml:space="preserve">α αναρτώνται στις ιστοσελίδες των </w:t>
      </w:r>
      <w:r w:rsidR="00050706">
        <w:rPr>
          <w:rFonts w:cs="Arial"/>
        </w:rPr>
        <w:t xml:space="preserve">ταξιδιωτικών γραφείων </w:t>
      </w:r>
      <w:r w:rsidRPr="00D641C6">
        <w:rPr>
          <w:rFonts w:cs="Arial"/>
        </w:rPr>
        <w:t>και στα συστήματα ηλεκτρονικής κράτησης με υποχρέωση ανάγνωσης αυτών προκειμένου να ολοκληρωθεί η κράτηση.</w:t>
      </w:r>
    </w:p>
    <w:p w:rsidR="006D02C7" w:rsidDel="005A3FCA" w:rsidRDefault="005A3FCA" w:rsidP="005A3FCA">
      <w:pPr>
        <w:ind w:left="360"/>
        <w:rPr>
          <w:del w:id="1" w:author="HEALTHY GATEWAYS " w:date="2020-05-26T09:51:00Z"/>
          <w:rFonts w:cs="Arial"/>
        </w:rPr>
      </w:pPr>
      <w:r w:rsidRPr="005A3FCA">
        <w:rPr>
          <w:rFonts w:cs="Arial"/>
        </w:rPr>
        <w:t>Κατά την επιβίβαση</w:t>
      </w:r>
      <w:r>
        <w:rPr>
          <w:rFonts w:cs="Arial"/>
        </w:rPr>
        <w:t xml:space="preserve"> και κατά τη διάρκεια του ταξιδιού</w:t>
      </w:r>
      <w:r w:rsidRPr="005A3FCA">
        <w:rPr>
          <w:rFonts w:cs="Arial"/>
        </w:rPr>
        <w:t xml:space="preserve"> θα παρέχονται πληροφορίες στους επιβάτες (π.χ. με ενημερωτικά φυλλάδια, προβολή ενημερωτικών σποτ, ηχητικών μηνυμάτων κλπ.) σχετικά με τα συμπτώματα της λοίμωξης και τα μέτρα πρόληψης σε επιβάτες και προσωπικό και οδηγίες για την άμεση δήλωση συμπτωμάτων στο πλήρωμα εάν εκδηλωθούν κατά τη διάρκεια του ταξιδιού.</w:t>
      </w:r>
    </w:p>
    <w:p w:rsidR="005A3FCA" w:rsidRPr="005A3FCA" w:rsidRDefault="005A3FCA" w:rsidP="005A3FCA">
      <w:pPr>
        <w:ind w:left="360"/>
        <w:rPr>
          <w:ins w:id="2" w:author="HEALTHY GATEWAYS " w:date="2020-05-26T09:51:00Z"/>
          <w:rFonts w:cs="Arial"/>
        </w:rPr>
      </w:pPr>
    </w:p>
    <w:p w:rsidR="003A2149" w:rsidRPr="00857F93" w:rsidRDefault="00A37DBF" w:rsidP="00857F93">
      <w:pPr>
        <w:pStyle w:val="1"/>
        <w:numPr>
          <w:ilvl w:val="0"/>
          <w:numId w:val="11"/>
        </w:numPr>
      </w:pPr>
      <w:r w:rsidRPr="00857F93">
        <w:t xml:space="preserve">Συστάσεις </w:t>
      </w:r>
      <w:r w:rsidR="003A2149" w:rsidRPr="00857F93">
        <w:t xml:space="preserve">για το </w:t>
      </w:r>
      <w:r w:rsidRPr="00857F93">
        <w:t>πλήρωμα και τους επιβ</w:t>
      </w:r>
      <w:r w:rsidR="00F13603">
        <w:t>άτες</w:t>
      </w:r>
      <w:r w:rsidRPr="00857F93">
        <w:t xml:space="preserve"> </w:t>
      </w:r>
      <w:r w:rsidR="003A2149" w:rsidRPr="00857F93">
        <w:t xml:space="preserve"> </w:t>
      </w:r>
    </w:p>
    <w:p w:rsidR="00C431AD" w:rsidRDefault="003A2149" w:rsidP="00FA508C">
      <w:pPr>
        <w:pStyle w:val="4"/>
        <w:rPr>
          <w:rFonts w:eastAsia="Calibri"/>
        </w:rPr>
      </w:pPr>
      <w:r w:rsidRPr="003A2149">
        <w:rPr>
          <w:rFonts w:eastAsia="Calibri"/>
        </w:rPr>
        <w:t>Χρήση μέσων ατομικής προστασίας</w:t>
      </w:r>
    </w:p>
    <w:p w:rsidR="00440A08" w:rsidRPr="00D641C6" w:rsidRDefault="00440A08" w:rsidP="00440A08">
      <w:r w:rsidRPr="00D641C6">
        <w:t>Είναι υποχρεωτική η χρήση προστατευτικής μάσκας (</w:t>
      </w:r>
      <w:r w:rsidR="00FE3377">
        <w:t xml:space="preserve">π.χ. υφασμάτινης) </w:t>
      </w:r>
      <w:r w:rsidRPr="00D641C6">
        <w:t xml:space="preserve">για όλη τη διάρκεια παραμονής των επιβατών και του πληρώματος σε όλους τους εσωτερικούς </w:t>
      </w:r>
      <w:r w:rsidR="00FE3377">
        <w:t>χώρους</w:t>
      </w:r>
      <w:r w:rsidR="00EE5F64">
        <w:t xml:space="preserve"> του πλοίου ενώ συνιστάται η χρήση της και </w:t>
      </w:r>
      <w:r w:rsidR="00CF1FEA">
        <w:t>σ</w:t>
      </w:r>
      <w:r>
        <w:t xml:space="preserve">τους εξωτερικούς </w:t>
      </w:r>
      <w:r w:rsidRPr="00D641C6">
        <w:t>χώρους</w:t>
      </w:r>
      <w:r w:rsidR="00CF1FEA">
        <w:t>.</w:t>
      </w:r>
      <w:r w:rsidRPr="00D641C6">
        <w:t xml:space="preserve"> </w:t>
      </w:r>
    </w:p>
    <w:p w:rsidR="00145849" w:rsidRDefault="00A37DBF" w:rsidP="00C431AD">
      <w:r>
        <w:lastRenderedPageBreak/>
        <w:t xml:space="preserve">Κατά την επίσκεψη σε </w:t>
      </w:r>
      <w:r w:rsidR="00AD3179">
        <w:t xml:space="preserve">στεγασμένες </w:t>
      </w:r>
      <w:r>
        <w:t>εγκαταστάσεις της</w:t>
      </w:r>
      <w:r w:rsidR="00AD3179">
        <w:t xml:space="preserve"> στεριάς συνιστάται η</w:t>
      </w:r>
      <w:r w:rsidR="008D189E">
        <w:t xml:space="preserve"> χρήση </w:t>
      </w:r>
      <w:r w:rsidR="00440A08">
        <w:t>μάσκας</w:t>
      </w:r>
      <w:r w:rsidR="008D189E">
        <w:t xml:space="preserve">. </w:t>
      </w:r>
    </w:p>
    <w:p w:rsidR="003A2149" w:rsidRPr="00C431AD" w:rsidRDefault="009B5213" w:rsidP="00C431AD">
      <w:r>
        <w:t xml:space="preserve">Η χρήση γαντιών </w:t>
      </w:r>
      <w:r w:rsidR="00AD3179">
        <w:t>συνιστάται</w:t>
      </w:r>
      <w:r>
        <w:t xml:space="preserve"> </w:t>
      </w:r>
      <w:r w:rsidR="00440A08">
        <w:t xml:space="preserve">για τα μέλη του πληρώματος </w:t>
      </w:r>
      <w:r>
        <w:t>κατά τον ανεφοδιασμό καυσίμων, κατά την πρόσδεση</w:t>
      </w:r>
      <w:r w:rsidR="0003573A">
        <w:t>,</w:t>
      </w:r>
      <w:r>
        <w:t xml:space="preserve"> καθώς και άλλων διαδικασιών που χρειάζεται να αγγιχθούν επιφάνειες εξοπλισμού που χρησιμοποιούνται από πολλά άτομα</w:t>
      </w:r>
      <w:r w:rsidR="00145849">
        <w:t xml:space="preserve"> και δεν υπάρχει </w:t>
      </w:r>
      <w:r w:rsidR="0003573A">
        <w:t xml:space="preserve">κοντά εγκατάσταση </w:t>
      </w:r>
      <w:r w:rsidR="00145849">
        <w:t>για το πλύσιμο των χεριών αλλά ούτε και σταθμός με αντισηπτικά</w:t>
      </w:r>
      <w:r>
        <w:t xml:space="preserve">. </w:t>
      </w:r>
      <w:r w:rsidR="0003573A">
        <w:t>Η τοποθέτηση και η αφαίρεση των γαντιών θα γίνεται σύμφωνα με τις οδηγίες ορθής εφαρμογής τους, ενώ τονίζεται ότι η χρήση γαντιών δεν υποκαθιστά το πλύσιμο των χεριών</w:t>
      </w:r>
      <w:r w:rsidR="00F13603">
        <w:t xml:space="preserve"> και υγιεινή των χεριών πρέπει να εφαρμόζεται πριν την τοποθέτησή και μετά την αφαίρεσή τους</w:t>
      </w:r>
      <w:r w:rsidR="0003573A">
        <w:t xml:space="preserve">. </w:t>
      </w:r>
    </w:p>
    <w:p w:rsidR="003A2149" w:rsidRPr="00FA508C" w:rsidRDefault="003A2149" w:rsidP="00FA508C">
      <w:pPr>
        <w:pStyle w:val="4"/>
        <w:rPr>
          <w:rFonts w:eastAsia="Calibri"/>
        </w:rPr>
      </w:pPr>
      <w:r w:rsidRPr="00FA508C">
        <w:rPr>
          <w:rFonts w:eastAsia="Calibri"/>
        </w:rPr>
        <w:t xml:space="preserve">Ατομική υγιεινή </w:t>
      </w:r>
    </w:p>
    <w:p w:rsidR="00FA508C" w:rsidRDefault="00FA508C" w:rsidP="008D189E">
      <w:r>
        <w:t xml:space="preserve">Θα πρέπει να εφαρμόζεται η υγιεινή των χεριών με σαπούνι και νερό. Αν τα χέρια </w:t>
      </w:r>
      <w:r w:rsidRPr="008D189E">
        <w:rPr>
          <w:u w:val="single"/>
        </w:rPr>
        <w:t>δεν</w:t>
      </w:r>
      <w:r>
        <w:t xml:space="preserve"> είναι εμφανώς λερωμένα, μπορεί να χρησιμοποιηθεί εναλλακτικά αντισηπτικό αλκοολούχο διάλυμα</w:t>
      </w:r>
      <w:r w:rsidR="008D189E">
        <w:t xml:space="preserve"> περιεκτικότητας αλκοόλης 70%</w:t>
      </w:r>
      <w:r>
        <w:t xml:space="preserve">. Η χρήση γαντιών δεν υποκαθιστά την υγιεινή των χεριών. </w:t>
      </w:r>
    </w:p>
    <w:p w:rsidR="00FA508C" w:rsidRDefault="00440A08" w:rsidP="008D189E">
      <w:r>
        <w:rPr>
          <w:rFonts w:cs="Arial"/>
        </w:rPr>
        <w:t>Στην ε</w:t>
      </w:r>
      <w:r w:rsidRPr="00D641C6">
        <w:rPr>
          <w:rFonts w:cs="Arial"/>
        </w:rPr>
        <w:t xml:space="preserve">ίσοδο του πλοίου </w:t>
      </w:r>
      <w:r>
        <w:rPr>
          <w:rFonts w:cs="Arial"/>
        </w:rPr>
        <w:t>θα πρέπει να υπάρχει</w:t>
      </w:r>
      <w:r w:rsidRPr="00D641C6">
        <w:rPr>
          <w:rFonts w:cs="Arial"/>
        </w:rPr>
        <w:t xml:space="preserve"> </w:t>
      </w:r>
      <w:r w:rsidR="00F13603">
        <w:rPr>
          <w:rFonts w:cs="Arial"/>
        </w:rPr>
        <w:t>σταθμός</w:t>
      </w:r>
      <w:r w:rsidRPr="00D641C6">
        <w:rPr>
          <w:rFonts w:cs="Arial"/>
        </w:rPr>
        <w:t xml:space="preserve"> αντισηπτικών </w:t>
      </w:r>
      <w:r>
        <w:rPr>
          <w:rFonts w:cs="Arial"/>
        </w:rPr>
        <w:t xml:space="preserve">(περιεκτικότητας 70% σε αλκοόλη) καθώς </w:t>
      </w:r>
      <w:r w:rsidRPr="00D641C6">
        <w:rPr>
          <w:rFonts w:cs="Arial"/>
        </w:rPr>
        <w:t xml:space="preserve">και </w:t>
      </w:r>
      <w:r>
        <w:t xml:space="preserve">στην </w:t>
      </w:r>
      <w:r w:rsidR="008D189E">
        <w:t xml:space="preserve">είσοδο των εσωτερικών </w:t>
      </w:r>
      <w:r w:rsidR="00145849">
        <w:t xml:space="preserve">στεγασμένων </w:t>
      </w:r>
      <w:r w:rsidR="008D189E">
        <w:t xml:space="preserve">χώρων </w:t>
      </w:r>
      <w:r w:rsidR="00F943AE">
        <w:t xml:space="preserve">του </w:t>
      </w:r>
      <w:r>
        <w:t>πλοίου</w:t>
      </w:r>
      <w:r w:rsidR="00FA508C">
        <w:t xml:space="preserve">. </w:t>
      </w:r>
    </w:p>
    <w:p w:rsidR="00FA508C" w:rsidRDefault="00FA508C" w:rsidP="008D189E">
      <w:r>
        <w:t xml:space="preserve">Θα πρέπει να εφαρμόζεται σωστά η ορθή αναπνευστική υγιεινή, δηλαδή η κάλυψη του στόματος και της μύτης με χαρτομάντιλο κατά τον πταρμό και τον βήχα και στη συνέχεια απόρριψη αυτού σε πλαστική σακούλα και εφαρμογή αντισηπτικού στα χέρια. Για αυτό το σκοπό, θα πρέπει να έχει ληφθεί πρόνοια για τον αντίστοιχο εξοπλισμό (χαρτομάντιλα ή χάρτινες πετσέτες και γάντια μιας χρήσεως, πλαστική σακούλα, κ.λπ.). </w:t>
      </w:r>
    </w:p>
    <w:p w:rsidR="003A2149" w:rsidRPr="003A2149" w:rsidRDefault="008D189E" w:rsidP="003A2149">
      <w:r>
        <w:t xml:space="preserve">Θα πρέπει να μην αγγίζεται το πρόσωπο, η μύτη και τα μάτια. </w:t>
      </w:r>
    </w:p>
    <w:p w:rsidR="003A2149" w:rsidRDefault="003A2149" w:rsidP="00FA508C">
      <w:pPr>
        <w:pStyle w:val="4"/>
        <w:rPr>
          <w:rFonts w:eastAsia="Calibri"/>
        </w:rPr>
      </w:pPr>
      <w:r w:rsidRPr="00FA508C">
        <w:rPr>
          <w:rFonts w:eastAsia="Calibri"/>
        </w:rPr>
        <w:t>Κοινωνική απόσταση</w:t>
      </w:r>
    </w:p>
    <w:p w:rsidR="003C15F7" w:rsidRPr="00FF3FA2" w:rsidRDefault="003C15F7" w:rsidP="003C15F7">
      <w:r w:rsidRPr="00FF3FA2">
        <w:t xml:space="preserve">Θα διατηρείται η κοινωνική απόσταση κατά την </w:t>
      </w:r>
      <w:r w:rsidR="00BA6723" w:rsidRPr="00FF3FA2">
        <w:t xml:space="preserve">αρχική </w:t>
      </w:r>
      <w:r w:rsidRPr="00FF3FA2">
        <w:t xml:space="preserve">επιβίβαση </w:t>
      </w:r>
      <w:r w:rsidR="005D777F" w:rsidRPr="00FF3FA2">
        <w:t xml:space="preserve">και </w:t>
      </w:r>
      <w:r w:rsidR="00BA6723" w:rsidRPr="00FF3FA2">
        <w:t xml:space="preserve">τελική </w:t>
      </w:r>
      <w:r w:rsidR="005D777F" w:rsidRPr="00FF3FA2">
        <w:t xml:space="preserve">αποβίβαση των επιβατών </w:t>
      </w:r>
      <w:r w:rsidR="00BA6723" w:rsidRPr="00FF3FA2">
        <w:t xml:space="preserve">καθώς </w:t>
      </w:r>
      <w:r w:rsidR="00FF3FA2" w:rsidRPr="00FF3FA2">
        <w:t xml:space="preserve">και κατά την από-επιβίβασή τους </w:t>
      </w:r>
      <w:r w:rsidR="005D777F" w:rsidRPr="00FF3FA2">
        <w:t xml:space="preserve">σε όλα τα </w:t>
      </w:r>
      <w:r w:rsidR="00BA6723" w:rsidRPr="00FF3FA2">
        <w:t xml:space="preserve">ενδιάμεσα </w:t>
      </w:r>
      <w:r w:rsidR="005D777F" w:rsidRPr="00FF3FA2">
        <w:t xml:space="preserve">σημεία προσέγγισης του ημερόπλοιου </w:t>
      </w:r>
      <w:r w:rsidRPr="00FF3FA2">
        <w:t xml:space="preserve">με υιοθέτηση μέτρων ειδικής σήμανσης και ελεγχόμενης εισόδου, ώστε να τηρείται ελάχιστη απόσταση 1,5 μέτρων μεταξύ των επιβατών. Το πλήρωμα του πλοίου θα πρέπει να επιβλέπει τη διαδικασία και την τήρηση των </w:t>
      </w:r>
      <w:r w:rsidRPr="00FF3FA2">
        <w:rPr>
          <w:rFonts w:cs="Arial"/>
        </w:rPr>
        <w:t xml:space="preserve">μέτρων κοινωνικής απόστασης σε όλους τους χώρους. </w:t>
      </w:r>
      <w:r w:rsidRPr="00FF3FA2">
        <w:t xml:space="preserve"> </w:t>
      </w:r>
    </w:p>
    <w:p w:rsidR="003C15F7" w:rsidRPr="00FF3FA2" w:rsidRDefault="003C15F7" w:rsidP="003C15F7">
      <w:pPr>
        <w:rPr>
          <w:rFonts w:cs="Arial"/>
        </w:rPr>
      </w:pPr>
      <w:r w:rsidRPr="00FF3FA2">
        <w:rPr>
          <w:rFonts w:cs="Arial"/>
        </w:rPr>
        <w:t xml:space="preserve">Συνιστάται η αποφυγή άσκοπων μετακινήσεων των επιβατών και του πληρώματος εντός του πλοίου. Για την αποφυγή άσκοπων μετακινήσεων συνιστάται η καθοδήγηση των επιβατών </w:t>
      </w:r>
      <w:r w:rsidR="00440A08" w:rsidRPr="00FF3FA2">
        <w:rPr>
          <w:rFonts w:cs="Arial"/>
        </w:rPr>
        <w:t>σε</w:t>
      </w:r>
      <w:r w:rsidRPr="00FF3FA2">
        <w:rPr>
          <w:rFonts w:cs="Arial"/>
        </w:rPr>
        <w:t xml:space="preserve"> θέσεις </w:t>
      </w:r>
      <w:r w:rsidR="00440A08" w:rsidRPr="00FF3FA2">
        <w:rPr>
          <w:rFonts w:cs="Arial"/>
        </w:rPr>
        <w:t xml:space="preserve">καθισμάτων </w:t>
      </w:r>
      <w:r w:rsidRPr="00FF3FA2">
        <w:rPr>
          <w:rFonts w:cs="Arial"/>
        </w:rPr>
        <w:t xml:space="preserve">από μέλη του πληρώματος. </w:t>
      </w:r>
    </w:p>
    <w:p w:rsidR="00440A08" w:rsidRPr="00FF3FA2" w:rsidRDefault="00440A08" w:rsidP="00440A08">
      <w:pPr>
        <w:rPr>
          <w:rFonts w:cs="Arial"/>
        </w:rPr>
      </w:pPr>
      <w:r w:rsidRPr="00FF3FA2">
        <w:rPr>
          <w:rFonts w:cs="Arial"/>
          <w:color w:val="000000"/>
          <w:sz w:val="21"/>
          <w:szCs w:val="21"/>
          <w:shd w:val="clear" w:color="auto" w:fill="FFFFFF"/>
        </w:rPr>
        <w:t xml:space="preserve">Σε όλους τους εσωτερικούς και τους εξωτερικούς χώρους </w:t>
      </w:r>
      <w:r w:rsidRPr="00FF3FA2">
        <w:rPr>
          <w:rFonts w:cs="Arial"/>
        </w:rPr>
        <w:t xml:space="preserve">συνίσταται να </w:t>
      </w:r>
      <w:r w:rsidRPr="00FF3FA2">
        <w:rPr>
          <w:rFonts w:cs="Arial"/>
          <w:color w:val="000000"/>
          <w:sz w:val="21"/>
          <w:szCs w:val="21"/>
          <w:shd w:val="clear" w:color="auto" w:fill="FFFFFF"/>
        </w:rPr>
        <w:t xml:space="preserve">τηρείται η απόσταση </w:t>
      </w:r>
      <w:r w:rsidRPr="00FF3FA2">
        <w:rPr>
          <w:rFonts w:cs="Arial"/>
        </w:rPr>
        <w:t xml:space="preserve">τουλάχιστον 1,5 μέτρων. </w:t>
      </w:r>
    </w:p>
    <w:p w:rsidR="003C15F7" w:rsidRPr="00FF3FA2" w:rsidRDefault="003C15F7" w:rsidP="003C15F7">
      <w:pPr>
        <w:rPr>
          <w:rFonts w:cs="Arial"/>
          <w:color w:val="000000"/>
          <w:shd w:val="clear" w:color="auto" w:fill="FFFFFF"/>
        </w:rPr>
      </w:pPr>
      <w:r w:rsidRPr="00FF3FA2">
        <w:rPr>
          <w:rFonts w:cs="Arial"/>
          <w:color w:val="000000"/>
          <w:shd w:val="clear" w:color="auto" w:fill="FFFFFF"/>
        </w:rPr>
        <w:t xml:space="preserve">Οπού υπάρχουν μόνιμα μη μετακινούμενα καθίσματα είτε στο εσωτερικό είτε στον εξωτερικό χώρο να υπάρχει ειδική σήμανση για το πού επιτρέπεται να καθίσει επιβάτης και πού όχι, προκειμένου να τηρούνται αποστάσεις .  </w:t>
      </w:r>
    </w:p>
    <w:p w:rsidR="003C15F7" w:rsidRPr="00D641C6" w:rsidRDefault="003C15F7" w:rsidP="003C15F7">
      <w:pPr>
        <w:rPr>
          <w:rFonts w:cs="Arial"/>
        </w:rPr>
      </w:pPr>
      <w:r w:rsidRPr="00FF3FA2">
        <w:rPr>
          <w:rFonts w:cs="Arial"/>
        </w:rPr>
        <w:t>Στις κοινόχρηστες τουαλέτες θα εισέρχεται ο ελάχιστος αριθμός επιβατών ώστε να τηρείται η  απαιτούμενη κοινωνική απόσταση των 1,5 μέτρων μεταξύ των επιβατών.</w:t>
      </w:r>
      <w:r w:rsidRPr="00D641C6">
        <w:rPr>
          <w:rFonts w:cs="Arial"/>
        </w:rPr>
        <w:t xml:space="preserve"> </w:t>
      </w:r>
    </w:p>
    <w:p w:rsidR="00384677" w:rsidRPr="00857F93" w:rsidRDefault="00472BC5" w:rsidP="00857F93">
      <w:pPr>
        <w:pStyle w:val="1"/>
        <w:numPr>
          <w:ilvl w:val="0"/>
          <w:numId w:val="11"/>
        </w:numPr>
      </w:pPr>
      <w:r w:rsidRPr="00857F93">
        <w:t xml:space="preserve">Ενημέρωση και εκπαίδευση </w:t>
      </w:r>
      <w:r w:rsidR="00E44BFC" w:rsidRPr="00857F93">
        <w:t xml:space="preserve">του </w:t>
      </w:r>
      <w:r w:rsidR="00857F93" w:rsidRPr="00857F93">
        <w:t xml:space="preserve">πληρώματος </w:t>
      </w:r>
      <w:r w:rsidR="00E44BFC" w:rsidRPr="00857F93">
        <w:t xml:space="preserve"> </w:t>
      </w:r>
    </w:p>
    <w:p w:rsidR="00FA508C" w:rsidRPr="00FA508C" w:rsidRDefault="00635945" w:rsidP="00FA508C">
      <w:r>
        <w:t xml:space="preserve">Το πλήρωμα </w:t>
      </w:r>
      <w:r w:rsidR="00FA508C" w:rsidRPr="00FA508C">
        <w:t>πρέπει να είναι ενημερωμένο</w:t>
      </w:r>
      <w:r>
        <w:t>ι</w:t>
      </w:r>
      <w:r w:rsidR="00FA508C" w:rsidRPr="00FA508C">
        <w:t xml:space="preserve"> και εκπαιδευμένο</w:t>
      </w:r>
      <w:r>
        <w:t>ι</w:t>
      </w:r>
      <w:r w:rsidR="00FA508C" w:rsidRPr="00FA508C">
        <w:t xml:space="preserve"> ανάλογα με τα καθήκοντά του</w:t>
      </w:r>
      <w:r>
        <w:t>ς</w:t>
      </w:r>
      <w:r w:rsidR="00FA508C" w:rsidRPr="00FA508C">
        <w:t xml:space="preserve"> στα εξής: στο σ</w:t>
      </w:r>
      <w:r w:rsidR="00B921DF" w:rsidRPr="00FA508C">
        <w:t>χέδιο για τη διαχείριση ύποπτου περιστατικού COVID-19</w:t>
      </w:r>
      <w:r w:rsidR="00FA508C" w:rsidRPr="00FA508C">
        <w:t>, στη χρήση μέσων ατομικής προστασίας, στην εφαρμογή της α</w:t>
      </w:r>
      <w:r w:rsidR="00384677" w:rsidRPr="00FA508C">
        <w:t>τομική υγιεινή</w:t>
      </w:r>
      <w:r w:rsidR="00FA508C" w:rsidRPr="00FA508C">
        <w:t xml:space="preserve">ς και της </w:t>
      </w:r>
      <w:r w:rsidR="00384677" w:rsidRPr="00FA508C">
        <w:t xml:space="preserve"> </w:t>
      </w:r>
      <w:r w:rsidR="00FA508C" w:rsidRPr="00FA508C">
        <w:t>κ</w:t>
      </w:r>
      <w:r w:rsidR="00384677" w:rsidRPr="00FA508C">
        <w:t>οινωνική απόσταση</w:t>
      </w:r>
      <w:r w:rsidR="00FA508C" w:rsidRPr="00FA508C">
        <w:t xml:space="preserve">ς, καθώς </w:t>
      </w:r>
      <w:r w:rsidR="00FA508C" w:rsidRPr="00FA508C">
        <w:lastRenderedPageBreak/>
        <w:t xml:space="preserve">και στους λοιπούς ειδικούς κανονισμούς </w:t>
      </w:r>
      <w:r>
        <w:t>των λιμένων προορισμού</w:t>
      </w:r>
      <w:r w:rsidR="00FA508C" w:rsidRPr="00FA508C">
        <w:t xml:space="preserve"> για την πρόληψη της λοίμωξης COVID-19. </w:t>
      </w:r>
    </w:p>
    <w:p w:rsidR="008D189E" w:rsidRDefault="00635945" w:rsidP="008D189E">
      <w:r>
        <w:t>Ειδικότερα η ενημέρωση και η εκπαίδευση αφορά</w:t>
      </w:r>
      <w:r w:rsidR="008D189E">
        <w:t>:</w:t>
      </w:r>
    </w:p>
    <w:p w:rsidR="00635945" w:rsidRPr="00635945" w:rsidRDefault="00635945" w:rsidP="00635945">
      <w:pPr>
        <w:pStyle w:val="a4"/>
        <w:numPr>
          <w:ilvl w:val="0"/>
          <w:numId w:val="10"/>
        </w:numPr>
        <w:rPr>
          <w:rFonts w:ascii="Calibri" w:hAnsi="Calibri"/>
        </w:rPr>
      </w:pPr>
      <w:r w:rsidRPr="00635945">
        <w:rPr>
          <w:rFonts w:ascii="Calibri" w:hAnsi="Calibri"/>
        </w:rPr>
        <w:t>Το γεγονός ότι δεν θα πρέπει να ταξιδέψουν εάν έχουν έρθει σε επαφή με ασθενή COVID-19 τις τελευταίες 14 ημέρες πριν το ταξίδι</w:t>
      </w:r>
      <w:r>
        <w:rPr>
          <w:rFonts w:ascii="Calibri" w:hAnsi="Calibri"/>
        </w:rPr>
        <w:t>.</w:t>
      </w:r>
    </w:p>
    <w:p w:rsidR="008D189E" w:rsidRPr="008D189E" w:rsidRDefault="008D189E" w:rsidP="008D189E">
      <w:pPr>
        <w:pStyle w:val="a4"/>
        <w:numPr>
          <w:ilvl w:val="0"/>
          <w:numId w:val="10"/>
        </w:numPr>
        <w:rPr>
          <w:rFonts w:ascii="Calibri" w:hAnsi="Calibri"/>
        </w:rPr>
      </w:pPr>
      <w:r w:rsidRPr="008D189E">
        <w:rPr>
          <w:rFonts w:ascii="Calibri" w:hAnsi="Calibri"/>
        </w:rPr>
        <w:t>Τεχνικές πλυσίματος χεριών (συχνό πλύσιμο των χεριών με σαπούνι και νερό για τουλάχιστον 20 δευτερόλεπ</w:t>
      </w:r>
      <w:r w:rsidR="001C4671">
        <w:rPr>
          <w:rFonts w:ascii="Calibri" w:hAnsi="Calibri"/>
        </w:rPr>
        <w:t>τα, η</w:t>
      </w:r>
      <w:r w:rsidRPr="008D189E">
        <w:rPr>
          <w:rFonts w:ascii="Calibri" w:hAnsi="Calibri"/>
        </w:rPr>
        <w:t xml:space="preserve"> χρήση γαντιών δεν υπ</w:t>
      </w:r>
      <w:r>
        <w:rPr>
          <w:rFonts w:ascii="Calibri" w:hAnsi="Calibri"/>
        </w:rPr>
        <w:t>οκαθιστά την υγιεινή των χεριών</w:t>
      </w:r>
      <w:r w:rsidRPr="008D189E">
        <w:rPr>
          <w:rFonts w:ascii="Calibri" w:hAnsi="Calibri"/>
        </w:rPr>
        <w:t>).</w:t>
      </w:r>
    </w:p>
    <w:p w:rsidR="008D189E" w:rsidRPr="008D189E" w:rsidRDefault="008D189E" w:rsidP="008D189E">
      <w:pPr>
        <w:pStyle w:val="a4"/>
        <w:numPr>
          <w:ilvl w:val="0"/>
          <w:numId w:val="10"/>
        </w:numPr>
        <w:rPr>
          <w:rFonts w:ascii="Calibri" w:hAnsi="Calibri"/>
        </w:rPr>
      </w:pPr>
      <w:r w:rsidRPr="008D189E">
        <w:rPr>
          <w:rFonts w:ascii="Calibri" w:hAnsi="Calibri"/>
        </w:rPr>
        <w:t>Μετά από ποιες δραστηριότητες θ</w:t>
      </w:r>
      <w:r w:rsidR="00BA771C">
        <w:rPr>
          <w:rFonts w:ascii="Calibri" w:hAnsi="Calibri"/>
        </w:rPr>
        <w:t xml:space="preserve">α πρέπει να πλένονται τα χέρια </w:t>
      </w:r>
      <w:r w:rsidRPr="008D189E">
        <w:rPr>
          <w:rFonts w:ascii="Calibri" w:hAnsi="Calibri"/>
        </w:rPr>
        <w:t>π.χ. τα χέρι</w:t>
      </w:r>
      <w:r>
        <w:rPr>
          <w:rFonts w:ascii="Calibri" w:hAnsi="Calibri"/>
        </w:rPr>
        <w:t xml:space="preserve">α πρέπει να πλένονται μετά από </w:t>
      </w:r>
      <w:r w:rsidRPr="008D189E">
        <w:rPr>
          <w:rFonts w:ascii="Calibri" w:hAnsi="Calibri"/>
        </w:rPr>
        <w:t xml:space="preserve">κάθε επαφή με </w:t>
      </w:r>
      <w:r>
        <w:rPr>
          <w:rFonts w:ascii="Calibri" w:hAnsi="Calibri"/>
        </w:rPr>
        <w:t>άλλο άτομο</w:t>
      </w:r>
      <w:r w:rsidRPr="008D189E">
        <w:rPr>
          <w:rFonts w:ascii="Calibri" w:hAnsi="Calibri"/>
        </w:rPr>
        <w:t xml:space="preserve"> ή τις αναπνευστικές εκκρίσεις αυτού (σάλια, σταγονίδια), με αντικείμενα </w:t>
      </w:r>
      <w:r>
        <w:rPr>
          <w:rFonts w:ascii="Calibri" w:hAnsi="Calibri"/>
        </w:rPr>
        <w:t xml:space="preserve">που αγγίζονται από άλλα άτομα όπως </w:t>
      </w:r>
      <w:r w:rsidR="00BA771C">
        <w:rPr>
          <w:rFonts w:ascii="Calibri" w:hAnsi="Calibri"/>
        </w:rPr>
        <w:t>κουπαστές, χειρολαβές κ.α.</w:t>
      </w:r>
      <w:r w:rsidRPr="008D189E">
        <w:rPr>
          <w:rFonts w:ascii="Calibri" w:hAnsi="Calibri"/>
        </w:rPr>
        <w:t xml:space="preserve">, </w:t>
      </w:r>
      <w:r w:rsidR="00BA771C">
        <w:rPr>
          <w:rFonts w:ascii="Calibri" w:hAnsi="Calibri"/>
        </w:rPr>
        <w:t>πριν</w:t>
      </w:r>
      <w:r w:rsidR="00145849">
        <w:rPr>
          <w:rFonts w:ascii="Calibri" w:hAnsi="Calibri"/>
        </w:rPr>
        <w:t xml:space="preserve"> την τοποθέτηση της μάσκας, πριν και μετά από</w:t>
      </w:r>
      <w:r>
        <w:rPr>
          <w:rFonts w:ascii="Calibri" w:hAnsi="Calibri"/>
        </w:rPr>
        <w:t xml:space="preserve"> </w:t>
      </w:r>
      <w:r w:rsidR="00145849">
        <w:rPr>
          <w:rFonts w:ascii="Calibri" w:hAnsi="Calibri"/>
        </w:rPr>
        <w:t xml:space="preserve">την αφαίρεση της μάσκας, πριν και μετά την αφαίρεση των γαντιών, μετά </w:t>
      </w:r>
      <w:r>
        <w:rPr>
          <w:rFonts w:ascii="Calibri" w:hAnsi="Calibri"/>
        </w:rPr>
        <w:t>τη χ</w:t>
      </w:r>
      <w:r w:rsidRPr="008D189E">
        <w:rPr>
          <w:rFonts w:ascii="Calibri" w:hAnsi="Calibri"/>
        </w:rPr>
        <w:t>ρήση της τουαλέτας, πριν από το φαγητό, πρ</w:t>
      </w:r>
      <w:r w:rsidR="00145849">
        <w:rPr>
          <w:rFonts w:ascii="Calibri" w:hAnsi="Calibri"/>
        </w:rPr>
        <w:t>ιν ακουμπήσουμε το πρόσωπο κτλ</w:t>
      </w:r>
      <w:r w:rsidRPr="008D189E">
        <w:rPr>
          <w:rFonts w:ascii="Calibri" w:hAnsi="Calibri"/>
        </w:rPr>
        <w:t>.</w:t>
      </w:r>
    </w:p>
    <w:p w:rsidR="008D189E" w:rsidRPr="008D189E" w:rsidRDefault="00145849" w:rsidP="008D189E">
      <w:pPr>
        <w:pStyle w:val="a4"/>
        <w:numPr>
          <w:ilvl w:val="0"/>
          <w:numId w:val="10"/>
        </w:numPr>
        <w:rPr>
          <w:rFonts w:ascii="Calibri" w:hAnsi="Calibri"/>
        </w:rPr>
      </w:pPr>
      <w:r>
        <w:rPr>
          <w:rFonts w:ascii="Calibri" w:hAnsi="Calibri"/>
        </w:rPr>
        <w:t xml:space="preserve">Σε ποιες περιπτώσεις </w:t>
      </w:r>
      <w:r w:rsidR="008D189E" w:rsidRPr="008D189E">
        <w:rPr>
          <w:rFonts w:ascii="Calibri" w:hAnsi="Calibri"/>
        </w:rPr>
        <w:t xml:space="preserve">συνιστάται η χρήση αντισηπτικών αντί για πλύσιμο των χεριών (πχ. εάν τα χέρια δεν είναι εμφανώς λερωμένα, μπορεί να χρησιμοποιηθεί εναλλακτικά αλκοολούχο διάλυμα). </w:t>
      </w:r>
    </w:p>
    <w:p w:rsidR="008D189E" w:rsidRPr="008D189E" w:rsidRDefault="008D189E" w:rsidP="008D189E">
      <w:pPr>
        <w:pStyle w:val="a4"/>
        <w:numPr>
          <w:ilvl w:val="0"/>
          <w:numId w:val="10"/>
        </w:numPr>
        <w:rPr>
          <w:rFonts w:ascii="Calibri" w:hAnsi="Calibri"/>
        </w:rPr>
      </w:pPr>
      <w:r w:rsidRPr="008D189E">
        <w:rPr>
          <w:rFonts w:ascii="Calibri" w:hAnsi="Calibri"/>
        </w:rPr>
        <w:t>Στη σχολαστική τήρηση των μέτρων υγιεινής, και συγκεκριμένα: αποφυγή επαφής των χεριών με το στόμα, τη μύτη ή τα μάτια.</w:t>
      </w:r>
    </w:p>
    <w:p w:rsidR="008D189E" w:rsidRPr="008D189E" w:rsidRDefault="008D189E" w:rsidP="008D189E">
      <w:pPr>
        <w:pStyle w:val="a4"/>
        <w:numPr>
          <w:ilvl w:val="0"/>
          <w:numId w:val="10"/>
        </w:numPr>
        <w:rPr>
          <w:rFonts w:ascii="Calibri" w:hAnsi="Calibri"/>
        </w:rPr>
      </w:pPr>
      <w:r w:rsidRPr="008D189E">
        <w:rPr>
          <w:rFonts w:ascii="Calibri" w:hAnsi="Calibri"/>
        </w:rPr>
        <w:t>Αποφυγή επαφής με ασθενείς που έχουν συμπτώματα του αναπνευστικού.</w:t>
      </w:r>
    </w:p>
    <w:p w:rsidR="008D189E" w:rsidRPr="008D189E" w:rsidRDefault="008D189E" w:rsidP="008D189E">
      <w:pPr>
        <w:pStyle w:val="a4"/>
        <w:numPr>
          <w:ilvl w:val="0"/>
          <w:numId w:val="10"/>
        </w:numPr>
        <w:rPr>
          <w:rFonts w:ascii="Calibri" w:hAnsi="Calibri"/>
        </w:rPr>
      </w:pPr>
      <w:r>
        <w:rPr>
          <w:rFonts w:ascii="Calibri" w:hAnsi="Calibri"/>
        </w:rPr>
        <w:t>Κατάλληλη διαχείριση αποβλήτων.</w:t>
      </w:r>
    </w:p>
    <w:p w:rsidR="008D189E" w:rsidRPr="008D189E" w:rsidRDefault="008D189E" w:rsidP="008D189E">
      <w:pPr>
        <w:pStyle w:val="a4"/>
        <w:numPr>
          <w:ilvl w:val="0"/>
          <w:numId w:val="10"/>
        </w:numPr>
        <w:rPr>
          <w:rFonts w:ascii="Calibri" w:hAnsi="Calibri"/>
        </w:rPr>
      </w:pPr>
      <w:r w:rsidRPr="008D189E">
        <w:rPr>
          <w:rFonts w:ascii="Calibri" w:hAnsi="Calibri"/>
        </w:rPr>
        <w:t>Ορθή Χρήση Μέσων Ατομικής Προστασίας (μάσκας και γάντια)</w:t>
      </w:r>
      <w:r>
        <w:rPr>
          <w:rFonts w:ascii="Calibri" w:hAnsi="Calibri"/>
        </w:rPr>
        <w:t>.</w:t>
      </w:r>
    </w:p>
    <w:p w:rsidR="008D189E" w:rsidRDefault="008D189E" w:rsidP="008D189E">
      <w:r>
        <w:t xml:space="preserve">Το </w:t>
      </w:r>
      <w:r w:rsidR="00635945">
        <w:t xml:space="preserve">πλήρωμα </w:t>
      </w:r>
      <w:r w:rsidRPr="00FA508C">
        <w:t>θα πρέπει να είναι εκπαιδευμένο</w:t>
      </w:r>
      <w:r w:rsidR="00635945">
        <w:t>ι</w:t>
      </w:r>
      <w:r w:rsidRPr="00FA508C">
        <w:t xml:space="preserve"> </w:t>
      </w:r>
      <w:r w:rsidRPr="00220FC1">
        <w:t xml:space="preserve">για την άμεση αναφορά των σχετικών συμπτωμάτων της λοίμωξης COVID-19 στον </w:t>
      </w:r>
      <w:r w:rsidR="00635945">
        <w:t>καπετάνιο</w:t>
      </w:r>
      <w:r w:rsidRPr="00220FC1">
        <w:t>.</w:t>
      </w:r>
    </w:p>
    <w:p w:rsidR="00C563DD" w:rsidRDefault="00C563DD" w:rsidP="00C563DD">
      <w:pPr>
        <w:pStyle w:val="1"/>
        <w:numPr>
          <w:ilvl w:val="0"/>
          <w:numId w:val="11"/>
        </w:numPr>
      </w:pPr>
      <w:r w:rsidRPr="00C563DD">
        <w:t xml:space="preserve">Αερισμός και κλιματισμός </w:t>
      </w:r>
    </w:p>
    <w:p w:rsidR="00E6744D" w:rsidRDefault="005F7CBB" w:rsidP="00C563DD">
      <w:r>
        <w:t>Συνιστάται ο φυσικός αερισμός των χώρων όσο και όπου αυτό είναι εφικτό</w:t>
      </w:r>
      <w:r w:rsidRPr="00DE4B2F">
        <w:t>.</w:t>
      </w:r>
      <w:r w:rsidR="00E6744D" w:rsidRPr="00E6744D">
        <w:t xml:space="preserve"> </w:t>
      </w:r>
      <w:r w:rsidR="00E6744D" w:rsidRPr="005A3FCA">
        <w:t>Στην περίπτωση που στους κλειστούς χώρους λειτουργεί σύστημα αερισμού/κλιματισμού</w:t>
      </w:r>
      <w:r w:rsidR="00E6744D">
        <w:t>, ε</w:t>
      </w:r>
      <w:r w:rsidR="00E6744D" w:rsidRPr="009E4313">
        <w:t>πιπρόσθετα, και όπου αυτά εφαρμόζονται, ισχύουν τ</w:t>
      </w:r>
      <w:r w:rsidR="00E6744D" w:rsidRPr="009E4313">
        <w:rPr>
          <w:rStyle w:val="None"/>
          <w:color w:val="111111"/>
          <w:sz w:val="24"/>
          <w:szCs w:val="24"/>
        </w:rPr>
        <w:t>α προβλεπόμενα στη σχετική εγκύκλιο του Υπουργείου Υγείας «Λήψη μέτρων διασφάλισης της Δημόσιας Υγείας από ιογενείς και άλλες λοιμώξεις κατά τη χρήση κλιματιστικών μονάδων», με έμφαση στην μη ανακυκλοφορία του αέρα</w:t>
      </w:r>
      <w:r w:rsidR="00E6744D">
        <w:rPr>
          <w:rStyle w:val="None"/>
          <w:color w:val="111111"/>
          <w:sz w:val="24"/>
          <w:szCs w:val="24"/>
        </w:rPr>
        <w:t xml:space="preserve">. </w:t>
      </w:r>
      <w:r w:rsidR="005A3FCA" w:rsidRPr="005A3FCA">
        <w:t xml:space="preserve">. </w:t>
      </w:r>
    </w:p>
    <w:p w:rsidR="00C563DD" w:rsidRPr="00C0617A" w:rsidRDefault="00227318" w:rsidP="00C563DD">
      <w:r w:rsidRPr="00DE4B2F">
        <w:t>Σ</w:t>
      </w:r>
      <w:r w:rsidR="005F7CBB" w:rsidRPr="00DE4B2F">
        <w:t>υνιστάται μετά</w:t>
      </w:r>
      <w:r w:rsidR="005F7CBB">
        <w:t xml:space="preserve"> τον καθαρισμό του </w:t>
      </w:r>
      <w:r w:rsidR="00E6744D">
        <w:t xml:space="preserve">πλοίου </w:t>
      </w:r>
      <w:r w:rsidR="005F7CBB">
        <w:t xml:space="preserve">να προηγείται τρίωρος </w:t>
      </w:r>
      <w:r w:rsidR="00C0617A">
        <w:t xml:space="preserve">εξαερισμός των χώρων πριν την είσοδο νέων </w:t>
      </w:r>
      <w:r w:rsidR="00440A08">
        <w:t>επιβατών και έναρξη νέου ταξιδιού</w:t>
      </w:r>
      <w:r w:rsidR="00C0617A">
        <w:t xml:space="preserve">. </w:t>
      </w:r>
    </w:p>
    <w:p w:rsidR="00E44BFC" w:rsidRPr="00857F93" w:rsidRDefault="007676BE" w:rsidP="001A21E8">
      <w:pPr>
        <w:pStyle w:val="1"/>
        <w:numPr>
          <w:ilvl w:val="0"/>
          <w:numId w:val="11"/>
        </w:numPr>
        <w:ind w:hanging="502"/>
      </w:pPr>
      <w:r>
        <w:t xml:space="preserve">Καθαριότητα και απολύμανση χώρων </w:t>
      </w:r>
    </w:p>
    <w:p w:rsidR="000A017F" w:rsidRDefault="00442D97" w:rsidP="007676BE">
      <w:r>
        <w:t>Στο</w:t>
      </w:r>
      <w:r w:rsidR="000A017F">
        <w:t xml:space="preserve"> πλοίο να </w:t>
      </w:r>
      <w:r>
        <w:t xml:space="preserve">διενεργείται γενικός καθαρισμός με </w:t>
      </w:r>
      <w:r w:rsidR="00754D5E">
        <w:t xml:space="preserve">απορρυπαντικά και απολυμαντικά με </w:t>
      </w:r>
      <w:r w:rsidR="00CB6E95">
        <w:t xml:space="preserve">επιμέλεια και </w:t>
      </w:r>
      <w:r w:rsidR="00754D5E">
        <w:t xml:space="preserve">ιδιαίτερη έμφαση σε επιφάνειες που αγγίζονται συχνά, όπως πόμολα, κουπαστές, κτλ, καθώς </w:t>
      </w:r>
      <w:r w:rsidR="00A9533D">
        <w:t>και στις τουαλέτες</w:t>
      </w:r>
      <w:r w:rsidR="00CB6E95">
        <w:t xml:space="preserve">, κάθε φορά </w:t>
      </w:r>
      <w:r w:rsidR="000A017F">
        <w:t xml:space="preserve"> μετά την </w:t>
      </w:r>
      <w:r w:rsidR="006256A6">
        <w:t xml:space="preserve">οριστική </w:t>
      </w:r>
      <w:r w:rsidR="000A017F">
        <w:t xml:space="preserve">αποβίβαση </w:t>
      </w:r>
      <w:r w:rsidR="006256A6">
        <w:t>των επιβατών στο</w:t>
      </w:r>
      <w:r w:rsidR="000A017F">
        <w:t xml:space="preserve"> τέλος του ταξιδιού και πριν την επιβίβαση νέων επιβατών και έναρξης νέου ταξιδιού.   </w:t>
      </w:r>
    </w:p>
    <w:p w:rsidR="007676BE" w:rsidRDefault="007676BE" w:rsidP="007676BE">
      <w:r>
        <w:t xml:space="preserve">Οδηγίες για την καθαριότητα και την απολύμανση </w:t>
      </w:r>
      <w:r w:rsidR="00301080">
        <w:t xml:space="preserve">των χώρων </w:t>
      </w:r>
      <w:r>
        <w:t>δίνονται στην εγκύκλιο</w:t>
      </w:r>
      <w:r w:rsidRPr="007676BE">
        <w:t xml:space="preserve"> 30/3 /2020 Αριθμ. Πρωτ. Δ1γ/Γ.Π/οικ.21536 του Υπουργείου Υγείας, με θέμα: «Εφαρμογή μέτρων </w:t>
      </w:r>
      <w:r w:rsidRPr="007676BE">
        <w:lastRenderedPageBreak/>
        <w:t>καθαρισμού και απολύμανσης σε πλωτά μέσα σε περίπτωση μεταφοράς ύποπτου ή επιβεβαιωμένου κρούσματος Covid-19».</w:t>
      </w:r>
    </w:p>
    <w:p w:rsidR="00301080" w:rsidRPr="00E875A9" w:rsidRDefault="007676BE" w:rsidP="002265A4">
      <w:pPr>
        <w:jc w:val="left"/>
      </w:pPr>
      <w:r>
        <w:t xml:space="preserve">Για τα σκάφη σε διεθνείς πλόες παρέχονται οδηγίες από την Ευρωπαϊκή Δράση </w:t>
      </w:r>
      <w:r>
        <w:rPr>
          <w:lang w:val="en-GB"/>
        </w:rPr>
        <w:t>EU</w:t>
      </w:r>
      <w:r w:rsidRPr="00E875A9">
        <w:t xml:space="preserve"> </w:t>
      </w:r>
      <w:r>
        <w:rPr>
          <w:lang w:val="en-GB"/>
        </w:rPr>
        <w:t>HEALTHY</w:t>
      </w:r>
      <w:r w:rsidRPr="00E875A9">
        <w:t xml:space="preserve"> </w:t>
      </w:r>
      <w:r>
        <w:rPr>
          <w:lang w:val="en-GB"/>
        </w:rPr>
        <w:t>GATEWAYS</w:t>
      </w:r>
      <w:r w:rsidRPr="00E875A9">
        <w:t xml:space="preserve"> </w:t>
      </w:r>
      <w:r w:rsidR="00E875A9">
        <w:t xml:space="preserve">στον παρακάτω σύνδεσμο: </w:t>
      </w:r>
      <w:hyperlink r:id="rId12" w:history="1">
        <w:r w:rsidR="002265A4" w:rsidRPr="00D63B68">
          <w:rPr>
            <w:rStyle w:val="-"/>
          </w:rPr>
          <w:t>https://www.healthygateways.eu/Portals/0/plcdocs/EU_HEALTHY_GATEWAYS_COVID-19_Cleaning_Disinfection_ships_21_4_2020_F.pdf?ver=2020-04-21-154731-953</w:t>
        </w:r>
      </w:hyperlink>
      <w:r w:rsidR="002265A4">
        <w:t xml:space="preserve"> </w:t>
      </w:r>
    </w:p>
    <w:p w:rsidR="000A017F" w:rsidRPr="000A017F" w:rsidRDefault="000A017F" w:rsidP="000A017F">
      <w:pPr>
        <w:pStyle w:val="1"/>
        <w:numPr>
          <w:ilvl w:val="0"/>
          <w:numId w:val="11"/>
        </w:numPr>
        <w:ind w:hanging="502"/>
      </w:pPr>
      <w:r w:rsidRPr="000A017F">
        <w:t>Σημεία εξυπηρέτησης επιβατών όπως μπαρ, εστιατόρια</w:t>
      </w:r>
      <w:r>
        <w:t xml:space="preserve"> </w:t>
      </w:r>
      <w:r w:rsidRPr="000A017F">
        <w:t>και διαχείριση τροφίμων</w:t>
      </w:r>
    </w:p>
    <w:p w:rsidR="000A017F" w:rsidRPr="00CF3548" w:rsidRDefault="000A017F" w:rsidP="000A017F">
      <w:pPr>
        <w:ind w:left="360"/>
        <w:rPr>
          <w:rFonts w:cs="Arial"/>
        </w:rPr>
      </w:pPr>
      <w:r w:rsidRPr="00CF3548">
        <w:rPr>
          <w:rFonts w:cs="Arial"/>
        </w:rPr>
        <w:t xml:space="preserve">Οι κανόνες υγιεινής των τροφίμων πρέπει να εφαρμόζονται σχολαστικά. Συστήνεται να μην λειτουργεί μπουφές με αυτό-σερβίρισμα των πελατών, αλλά τα τρόφιμα να παραδίδονται από το προσωπικό στους πελάτες κλειστά σε πακέτο. Τα μαχαιροπίρουνα, τα αλατοπίπερα και τα σχετικά να είναι μίας χρήσης. Οι δίσκοι, οι χαρτοπετσέτες, τα αναψυκτικά, τα καλαμάκια και τα σχετικά θα πρέπει να παραδίδονται από το προσωπικό στους πελάτες και οι πελάτες δεν πρέπει να τα συλλέγουν μόνοι τους. </w:t>
      </w:r>
    </w:p>
    <w:p w:rsidR="000A017F" w:rsidRPr="00CF3548" w:rsidRDefault="000A017F" w:rsidP="000A017F">
      <w:pPr>
        <w:ind w:left="360"/>
        <w:rPr>
          <w:rFonts w:cs="Arial"/>
        </w:rPr>
      </w:pPr>
      <w:r w:rsidRPr="00CF3548">
        <w:rPr>
          <w:rFonts w:cs="Arial"/>
        </w:rPr>
        <w:t xml:space="preserve">Τα τραπέζια για την κατανάλωση του φαγητού θα πρέπει να λειτουργούν μόνο στον εξωτερικό χώρο. Μεταξύ των τραπεζιών θα υπάρχει απόσταση 2 μέτρων και σε κάθε τραπέζι μπορούν να κάθονται </w:t>
      </w:r>
      <w:r w:rsidRPr="00EC37F9">
        <w:rPr>
          <w:rFonts w:cs="Arial"/>
        </w:rPr>
        <w:t xml:space="preserve">μέχρι </w:t>
      </w:r>
      <w:r w:rsidR="00ED3941" w:rsidRPr="00EC37F9">
        <w:rPr>
          <w:rFonts w:cs="Arial"/>
        </w:rPr>
        <w:t xml:space="preserve">4 άτομα ή μέχρι 6 </w:t>
      </w:r>
      <w:r w:rsidRPr="00EC37F9">
        <w:rPr>
          <w:rFonts w:cs="Arial"/>
        </w:rPr>
        <w:t>άτομα</w:t>
      </w:r>
      <w:r w:rsidR="00ED3941" w:rsidRPr="00EC37F9">
        <w:rPr>
          <w:rFonts w:cs="Arial"/>
        </w:rPr>
        <w:t xml:space="preserve"> εφόσον προέρχονται από την ίδια οικογένεια</w:t>
      </w:r>
      <w:r w:rsidRPr="00EC37F9">
        <w:rPr>
          <w:rFonts w:cs="Arial"/>
        </w:rPr>
        <w:t>.</w:t>
      </w:r>
      <w:r w:rsidRPr="00CF3548">
        <w:rPr>
          <w:rFonts w:cs="Arial"/>
        </w:rPr>
        <w:t xml:space="preserve"> </w:t>
      </w:r>
    </w:p>
    <w:p w:rsidR="00A95712" w:rsidRDefault="00A95712">
      <w:pPr>
        <w:jc w:val="left"/>
        <w:rPr>
          <w:b/>
        </w:rPr>
      </w:pPr>
    </w:p>
    <w:p w:rsidR="00DF59A3" w:rsidRPr="00EC37F9" w:rsidRDefault="00DF59A3" w:rsidP="00EC37F9">
      <w:pPr>
        <w:jc w:val="left"/>
        <w:rPr>
          <w:sz w:val="32"/>
          <w:szCs w:val="32"/>
        </w:rPr>
      </w:pPr>
      <w:r>
        <w:rPr>
          <w:b/>
        </w:rPr>
        <w:br w:type="page"/>
      </w:r>
      <w:r w:rsidRPr="00EC37F9">
        <w:rPr>
          <w:sz w:val="32"/>
          <w:szCs w:val="32"/>
        </w:rPr>
        <w:lastRenderedPageBreak/>
        <w:t xml:space="preserve">Παραρτήματα </w:t>
      </w:r>
    </w:p>
    <w:p w:rsidR="00056F6F" w:rsidRDefault="00056F6F" w:rsidP="00742439">
      <w:pPr>
        <w:pStyle w:val="a8"/>
        <w:rPr>
          <w:rFonts w:cs="Arial"/>
          <w:sz w:val="22"/>
          <w:szCs w:val="24"/>
        </w:rPr>
      </w:pPr>
    </w:p>
    <w:p w:rsidR="00742439" w:rsidRPr="00D641C6" w:rsidRDefault="00742439" w:rsidP="00742439">
      <w:pPr>
        <w:pStyle w:val="a8"/>
        <w:rPr>
          <w:rFonts w:cs="Arial"/>
          <w:sz w:val="22"/>
          <w:szCs w:val="24"/>
        </w:rPr>
      </w:pPr>
      <w:r w:rsidRPr="00D641C6">
        <w:rPr>
          <w:rFonts w:cs="Arial"/>
          <w:sz w:val="22"/>
          <w:szCs w:val="24"/>
        </w:rPr>
        <w:t xml:space="preserve">Παράρτημα </w:t>
      </w:r>
      <w:r w:rsidRPr="00D641C6">
        <w:rPr>
          <w:rFonts w:cs="Arial"/>
          <w:sz w:val="22"/>
          <w:szCs w:val="24"/>
        </w:rPr>
        <w:fldChar w:fldCharType="begin"/>
      </w:r>
      <w:r w:rsidRPr="00D641C6">
        <w:rPr>
          <w:rFonts w:cs="Arial"/>
          <w:sz w:val="22"/>
          <w:szCs w:val="24"/>
        </w:rPr>
        <w:instrText xml:space="preserve"> SEQ Παράρτημα \* ARABIC </w:instrText>
      </w:r>
      <w:r w:rsidRPr="00D641C6">
        <w:rPr>
          <w:rFonts w:cs="Arial"/>
          <w:sz w:val="22"/>
          <w:szCs w:val="24"/>
        </w:rPr>
        <w:fldChar w:fldCharType="separate"/>
      </w:r>
      <w:r w:rsidR="00F60217">
        <w:rPr>
          <w:rFonts w:cs="Arial"/>
          <w:noProof/>
          <w:sz w:val="22"/>
          <w:szCs w:val="24"/>
        </w:rPr>
        <w:t>1</w:t>
      </w:r>
      <w:r w:rsidRPr="00D641C6">
        <w:rPr>
          <w:rFonts w:cs="Arial"/>
          <w:sz w:val="22"/>
          <w:szCs w:val="24"/>
        </w:rPr>
        <w:fldChar w:fldCharType="end"/>
      </w:r>
    </w:p>
    <w:p w:rsidR="00742439" w:rsidRPr="00ED6EF4" w:rsidRDefault="00742439" w:rsidP="00742439">
      <w:pPr>
        <w:pStyle w:val="a8"/>
        <w:rPr>
          <w:rFonts w:cs="Arial"/>
          <w:sz w:val="24"/>
          <w:szCs w:val="22"/>
        </w:rPr>
      </w:pPr>
      <w:r w:rsidRPr="00F477DB">
        <w:rPr>
          <w:rFonts w:cs="Arial"/>
          <w:sz w:val="24"/>
          <w:szCs w:val="22"/>
        </w:rPr>
        <w:t xml:space="preserve">Έντυπο-ερωτηματολόγιο δήλωσης υγείας </w:t>
      </w:r>
      <w:r w:rsidRPr="00855879">
        <w:rPr>
          <w:rFonts w:cs="Arial"/>
          <w:sz w:val="24"/>
          <w:szCs w:val="22"/>
        </w:rPr>
        <w:t>πριν</w:t>
      </w:r>
      <w:r w:rsidRPr="00ED6EF4">
        <w:rPr>
          <w:rFonts w:cs="Arial"/>
          <w:sz w:val="24"/>
          <w:szCs w:val="22"/>
        </w:rPr>
        <w:t xml:space="preserve"> την επιβίβαση</w:t>
      </w:r>
    </w:p>
    <w:p w:rsidR="00742439" w:rsidRDefault="00742439" w:rsidP="00742439">
      <w:pPr>
        <w:rPr>
          <w:rFonts w:cs="Arial"/>
          <w:b/>
        </w:rPr>
      </w:pPr>
      <w:r w:rsidRPr="00D641C6">
        <w:rPr>
          <w:rFonts w:cs="Arial"/>
          <w:b/>
        </w:rPr>
        <w:t>(προς συμπλήρωση από όλα τα ενήλικα άτομα πριν την επιβίβαση)</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4"/>
        <w:gridCol w:w="2614"/>
        <w:gridCol w:w="1995"/>
        <w:gridCol w:w="2664"/>
      </w:tblGrid>
      <w:tr w:rsidR="00AA3E38" w:rsidTr="008510DF">
        <w:tc>
          <w:tcPr>
            <w:tcW w:w="247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A3E38" w:rsidRDefault="00AA3E38">
            <w:pPr>
              <w:autoSpaceDE w:val="0"/>
              <w:autoSpaceDN w:val="0"/>
              <w:adjustRightInd w:val="0"/>
              <w:spacing w:after="0" w:line="240" w:lineRule="auto"/>
              <w:rPr>
                <w:rFonts w:eastAsia="CIDFont+F3" w:cs="Arial"/>
                <w:b/>
                <w:color w:val="000000"/>
              </w:rPr>
            </w:pPr>
            <w:r>
              <w:rPr>
                <w:rFonts w:eastAsia="CIDFont+F3" w:cs="Arial"/>
                <w:b/>
                <w:color w:val="000000"/>
                <w:lang w:val="en-US"/>
              </w:rPr>
              <w:t>ONOMA ΠΛΟΙΟΥ</w:t>
            </w:r>
          </w:p>
        </w:tc>
        <w:tc>
          <w:tcPr>
            <w:tcW w:w="261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A3E38" w:rsidRDefault="00AA3E38">
            <w:pPr>
              <w:autoSpaceDE w:val="0"/>
              <w:autoSpaceDN w:val="0"/>
              <w:adjustRightInd w:val="0"/>
              <w:spacing w:after="0" w:line="240" w:lineRule="auto"/>
              <w:rPr>
                <w:rFonts w:eastAsia="CIDFont+F3" w:cs="Arial"/>
                <w:b/>
                <w:color w:val="000000"/>
              </w:rPr>
            </w:pPr>
            <w:r>
              <w:rPr>
                <w:rFonts w:eastAsia="CIDFont+F3" w:cs="Arial"/>
                <w:b/>
                <w:color w:val="000000"/>
              </w:rPr>
              <w:t>ΕΤΑΙΡΕΙΑ</w:t>
            </w:r>
          </w:p>
        </w:tc>
        <w:tc>
          <w:tcPr>
            <w:tcW w:w="199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A3E38" w:rsidRDefault="00AA3E38">
            <w:pPr>
              <w:autoSpaceDE w:val="0"/>
              <w:autoSpaceDN w:val="0"/>
              <w:adjustRightInd w:val="0"/>
              <w:spacing w:after="0" w:line="240" w:lineRule="auto"/>
              <w:rPr>
                <w:rFonts w:eastAsia="CIDFont+F3" w:cs="Arial"/>
                <w:b/>
                <w:color w:val="000000"/>
              </w:rPr>
            </w:pPr>
            <w:r>
              <w:rPr>
                <w:rFonts w:eastAsia="CIDFont+F3" w:cs="Arial"/>
                <w:b/>
                <w:color w:val="000000"/>
              </w:rPr>
              <w:t>ΗΜΕΡΑ ΚΑΙ ΩΡΑ ΤΑΞΙΔΙΟΥ</w:t>
            </w:r>
          </w:p>
        </w:tc>
        <w:tc>
          <w:tcPr>
            <w:tcW w:w="266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A3E38" w:rsidRDefault="00AA3E38">
            <w:pPr>
              <w:autoSpaceDE w:val="0"/>
              <w:autoSpaceDN w:val="0"/>
              <w:adjustRightInd w:val="0"/>
              <w:spacing w:after="0" w:line="240" w:lineRule="auto"/>
              <w:rPr>
                <w:rFonts w:eastAsia="CIDFont+F3" w:cs="Arial"/>
                <w:b/>
                <w:color w:val="000000"/>
              </w:rPr>
            </w:pPr>
            <w:r>
              <w:rPr>
                <w:rFonts w:eastAsia="CIDFont+F3" w:cs="Arial"/>
                <w:b/>
                <w:color w:val="000000"/>
              </w:rPr>
              <w:t>ΛΙΜΕΝΑΣ ΑΠΟΒΙΒΑΣΗΣ</w:t>
            </w:r>
          </w:p>
        </w:tc>
      </w:tr>
      <w:tr w:rsidR="00AA3E38" w:rsidTr="008510DF">
        <w:tc>
          <w:tcPr>
            <w:tcW w:w="2474" w:type="dxa"/>
            <w:tcBorders>
              <w:top w:val="single" w:sz="4" w:space="0" w:color="auto"/>
              <w:left w:val="single" w:sz="4" w:space="0" w:color="auto"/>
              <w:bottom w:val="single" w:sz="4" w:space="0" w:color="auto"/>
              <w:right w:val="single" w:sz="4" w:space="0" w:color="auto"/>
            </w:tcBorders>
            <w:vAlign w:val="center"/>
          </w:tcPr>
          <w:p w:rsidR="00AA3E38" w:rsidRDefault="00AA3E38">
            <w:pPr>
              <w:autoSpaceDE w:val="0"/>
              <w:autoSpaceDN w:val="0"/>
              <w:adjustRightInd w:val="0"/>
              <w:spacing w:after="0" w:line="240" w:lineRule="auto"/>
              <w:rPr>
                <w:rFonts w:eastAsia="CIDFont+F3" w:cs="Arial"/>
                <w:b/>
                <w:color w:val="000000"/>
              </w:rPr>
            </w:pPr>
          </w:p>
          <w:p w:rsidR="00AA3E38" w:rsidRDefault="00AA3E38">
            <w:pPr>
              <w:autoSpaceDE w:val="0"/>
              <w:autoSpaceDN w:val="0"/>
              <w:adjustRightInd w:val="0"/>
              <w:spacing w:after="0" w:line="240" w:lineRule="auto"/>
              <w:rPr>
                <w:rFonts w:eastAsia="CIDFont+F3" w:cs="Arial"/>
                <w:b/>
                <w:color w:val="000000"/>
              </w:rPr>
            </w:pPr>
          </w:p>
        </w:tc>
        <w:tc>
          <w:tcPr>
            <w:tcW w:w="2614" w:type="dxa"/>
            <w:tcBorders>
              <w:top w:val="single" w:sz="4" w:space="0" w:color="auto"/>
              <w:left w:val="single" w:sz="4" w:space="0" w:color="auto"/>
              <w:bottom w:val="single" w:sz="4" w:space="0" w:color="auto"/>
              <w:right w:val="single" w:sz="4" w:space="0" w:color="auto"/>
            </w:tcBorders>
            <w:vAlign w:val="center"/>
          </w:tcPr>
          <w:p w:rsidR="00AA3E38" w:rsidRDefault="00AA3E38">
            <w:pPr>
              <w:autoSpaceDE w:val="0"/>
              <w:autoSpaceDN w:val="0"/>
              <w:adjustRightInd w:val="0"/>
              <w:spacing w:after="0" w:line="240" w:lineRule="auto"/>
              <w:rPr>
                <w:rFonts w:eastAsia="CIDFont+F3" w:cs="Arial"/>
                <w:b/>
                <w:color w:val="000000"/>
              </w:rPr>
            </w:pPr>
          </w:p>
        </w:tc>
        <w:tc>
          <w:tcPr>
            <w:tcW w:w="1995" w:type="dxa"/>
            <w:tcBorders>
              <w:top w:val="single" w:sz="4" w:space="0" w:color="auto"/>
              <w:left w:val="single" w:sz="4" w:space="0" w:color="auto"/>
              <w:bottom w:val="single" w:sz="4" w:space="0" w:color="auto"/>
              <w:right w:val="single" w:sz="4" w:space="0" w:color="auto"/>
            </w:tcBorders>
            <w:vAlign w:val="center"/>
          </w:tcPr>
          <w:p w:rsidR="00AA3E38" w:rsidRDefault="00AA3E38">
            <w:pPr>
              <w:autoSpaceDE w:val="0"/>
              <w:autoSpaceDN w:val="0"/>
              <w:adjustRightInd w:val="0"/>
              <w:spacing w:after="0" w:line="240" w:lineRule="auto"/>
              <w:rPr>
                <w:rFonts w:eastAsia="CIDFont+F3" w:cs="Arial"/>
                <w:b/>
                <w:color w:val="000000"/>
              </w:rPr>
            </w:pPr>
          </w:p>
        </w:tc>
        <w:tc>
          <w:tcPr>
            <w:tcW w:w="2664" w:type="dxa"/>
            <w:tcBorders>
              <w:top w:val="single" w:sz="4" w:space="0" w:color="auto"/>
              <w:left w:val="single" w:sz="4" w:space="0" w:color="auto"/>
              <w:bottom w:val="single" w:sz="4" w:space="0" w:color="auto"/>
              <w:right w:val="single" w:sz="4" w:space="0" w:color="auto"/>
            </w:tcBorders>
          </w:tcPr>
          <w:p w:rsidR="00AA3E38" w:rsidRDefault="00AA3E38">
            <w:pPr>
              <w:autoSpaceDE w:val="0"/>
              <w:autoSpaceDN w:val="0"/>
              <w:adjustRightInd w:val="0"/>
              <w:spacing w:after="0" w:line="240" w:lineRule="auto"/>
              <w:rPr>
                <w:rFonts w:eastAsia="CIDFont+F3" w:cs="Arial"/>
                <w:b/>
                <w:color w:val="000000"/>
              </w:rPr>
            </w:pPr>
          </w:p>
        </w:tc>
      </w:tr>
      <w:tr w:rsidR="00AA3E38" w:rsidTr="008510DF">
        <w:tc>
          <w:tcPr>
            <w:tcW w:w="508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AA3E38" w:rsidRDefault="00AA3E38">
            <w:pPr>
              <w:autoSpaceDE w:val="0"/>
              <w:autoSpaceDN w:val="0"/>
              <w:adjustRightInd w:val="0"/>
              <w:spacing w:after="0" w:line="240" w:lineRule="auto"/>
              <w:rPr>
                <w:rFonts w:eastAsia="CIDFont+F3" w:cs="Arial"/>
                <w:b/>
                <w:color w:val="000000"/>
              </w:rPr>
            </w:pPr>
            <w:r>
              <w:rPr>
                <w:rFonts w:eastAsia="CIDFont+F3" w:cs="Arial"/>
                <w:b/>
                <w:color w:val="000000"/>
              </w:rPr>
              <w:t>Τηλέφωνο επικοινωνίας για τις επόμενες 14 ημέρες μετά την αποβίβαση:</w:t>
            </w:r>
          </w:p>
        </w:tc>
        <w:tc>
          <w:tcPr>
            <w:tcW w:w="4659" w:type="dxa"/>
            <w:gridSpan w:val="2"/>
            <w:tcBorders>
              <w:top w:val="single" w:sz="4" w:space="0" w:color="auto"/>
              <w:left w:val="single" w:sz="4" w:space="0" w:color="auto"/>
              <w:bottom w:val="single" w:sz="4" w:space="0" w:color="auto"/>
              <w:right w:val="single" w:sz="4" w:space="0" w:color="auto"/>
            </w:tcBorders>
            <w:shd w:val="clear" w:color="auto" w:fill="FFFFFF"/>
          </w:tcPr>
          <w:p w:rsidR="00AA3E38" w:rsidRDefault="00AA3E38">
            <w:pPr>
              <w:autoSpaceDE w:val="0"/>
              <w:autoSpaceDN w:val="0"/>
              <w:adjustRightInd w:val="0"/>
              <w:spacing w:after="0" w:line="240" w:lineRule="auto"/>
              <w:rPr>
                <w:rFonts w:eastAsia="CIDFont+F3" w:cs="Arial"/>
                <w:b/>
                <w:color w:val="000000"/>
              </w:rPr>
            </w:pPr>
          </w:p>
        </w:tc>
      </w:tr>
    </w:tbl>
    <w:p w:rsidR="00AA3E38" w:rsidRDefault="00AA3E38" w:rsidP="00742439">
      <w:pPr>
        <w:rPr>
          <w:rFonts w:cs="Arial"/>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0"/>
        <w:gridCol w:w="5797"/>
      </w:tblGrid>
      <w:tr w:rsidR="00855879" w:rsidRPr="00344778" w:rsidTr="008510DF">
        <w:tc>
          <w:tcPr>
            <w:tcW w:w="3950" w:type="dxa"/>
            <w:shd w:val="clear" w:color="auto" w:fill="BFBFBF"/>
            <w:vAlign w:val="center"/>
          </w:tcPr>
          <w:p w:rsidR="00855879" w:rsidRPr="00344778" w:rsidRDefault="00855879" w:rsidP="00FF23E1">
            <w:pPr>
              <w:autoSpaceDE w:val="0"/>
              <w:autoSpaceDN w:val="0"/>
              <w:adjustRightInd w:val="0"/>
              <w:spacing w:after="0" w:line="240" w:lineRule="auto"/>
              <w:jc w:val="left"/>
              <w:rPr>
                <w:rFonts w:eastAsia="CIDFont+F3" w:cs="Arial"/>
                <w:b/>
                <w:color w:val="000000"/>
              </w:rPr>
            </w:pPr>
            <w:r>
              <w:rPr>
                <w:rFonts w:eastAsia="CIDFont+F3" w:cs="Arial"/>
                <w:b/>
                <w:color w:val="000000"/>
              </w:rPr>
              <w:t>ΗΜΕΡΑ ΚΑΙ ΩΡΑ ΤΑΞΙΔΙΟΥ</w:t>
            </w:r>
          </w:p>
        </w:tc>
        <w:tc>
          <w:tcPr>
            <w:tcW w:w="5797" w:type="dxa"/>
            <w:shd w:val="clear" w:color="auto" w:fill="BFBFBF"/>
            <w:vAlign w:val="center"/>
          </w:tcPr>
          <w:p w:rsidR="00855879" w:rsidRPr="00344778" w:rsidRDefault="00855879" w:rsidP="00855879">
            <w:pPr>
              <w:autoSpaceDE w:val="0"/>
              <w:autoSpaceDN w:val="0"/>
              <w:adjustRightInd w:val="0"/>
              <w:spacing w:after="0" w:line="240" w:lineRule="auto"/>
              <w:jc w:val="left"/>
              <w:rPr>
                <w:rFonts w:eastAsia="CIDFont+F3" w:cs="Arial"/>
                <w:b/>
                <w:color w:val="000000"/>
              </w:rPr>
            </w:pPr>
            <w:r>
              <w:rPr>
                <w:rFonts w:eastAsia="CIDFont+F3" w:cs="Arial"/>
                <w:b/>
                <w:color w:val="000000"/>
              </w:rPr>
              <w:t>ΛΙΜΕΝΑΣ ΕΠΙΒΊΒΑΣΗΣ</w:t>
            </w:r>
          </w:p>
        </w:tc>
      </w:tr>
      <w:tr w:rsidR="00855879" w:rsidRPr="00344778" w:rsidTr="008510DF">
        <w:tc>
          <w:tcPr>
            <w:tcW w:w="3950" w:type="dxa"/>
            <w:shd w:val="clear" w:color="auto" w:fill="auto"/>
            <w:vAlign w:val="center"/>
          </w:tcPr>
          <w:p w:rsidR="00855879" w:rsidRDefault="00855879" w:rsidP="00FF23E1">
            <w:pPr>
              <w:autoSpaceDE w:val="0"/>
              <w:autoSpaceDN w:val="0"/>
              <w:adjustRightInd w:val="0"/>
              <w:spacing w:after="0" w:line="240" w:lineRule="auto"/>
              <w:jc w:val="left"/>
              <w:rPr>
                <w:rFonts w:eastAsia="CIDFont+F3" w:cs="Arial"/>
                <w:b/>
                <w:color w:val="000000"/>
              </w:rPr>
            </w:pPr>
          </w:p>
        </w:tc>
        <w:tc>
          <w:tcPr>
            <w:tcW w:w="5797" w:type="dxa"/>
            <w:shd w:val="clear" w:color="auto" w:fill="auto"/>
            <w:vAlign w:val="center"/>
          </w:tcPr>
          <w:p w:rsidR="00855879" w:rsidRDefault="00855879" w:rsidP="00FF23E1">
            <w:pPr>
              <w:autoSpaceDE w:val="0"/>
              <w:autoSpaceDN w:val="0"/>
              <w:adjustRightInd w:val="0"/>
              <w:spacing w:after="0" w:line="240" w:lineRule="auto"/>
              <w:jc w:val="left"/>
              <w:rPr>
                <w:rFonts w:eastAsia="CIDFont+F3" w:cs="Arial"/>
                <w:b/>
                <w:color w:val="000000"/>
              </w:rPr>
            </w:pPr>
          </w:p>
        </w:tc>
      </w:tr>
      <w:tr w:rsidR="00855879" w:rsidRPr="00986E00" w:rsidTr="008510DF">
        <w:trPr>
          <w:trHeight w:val="527"/>
        </w:trPr>
        <w:tc>
          <w:tcPr>
            <w:tcW w:w="9747" w:type="dxa"/>
            <w:gridSpan w:val="2"/>
            <w:shd w:val="clear" w:color="auto" w:fill="BFBFBF"/>
            <w:vAlign w:val="center"/>
          </w:tcPr>
          <w:p w:rsidR="00855879" w:rsidRPr="00742439" w:rsidRDefault="00855879" w:rsidP="00742439">
            <w:pPr>
              <w:autoSpaceDE w:val="0"/>
              <w:autoSpaceDN w:val="0"/>
              <w:adjustRightInd w:val="0"/>
              <w:rPr>
                <w:rFonts w:eastAsia="CIDFont+F3" w:cs="Arial"/>
                <w:color w:val="000000"/>
              </w:rPr>
            </w:pPr>
            <w:r w:rsidRPr="00344778">
              <w:rPr>
                <w:rFonts w:eastAsia="CIDFont+F3" w:cs="Arial"/>
                <w:b/>
                <w:color w:val="000000"/>
              </w:rPr>
              <w:t>Τηλέφωνο επικοινωνίας για τις επόμενες 14 ημέρες μετά την αποβίβαση</w:t>
            </w:r>
            <w:r>
              <w:rPr>
                <w:rFonts w:eastAsia="CIDFont+F3" w:cs="Arial"/>
                <w:b/>
                <w:color w:val="000000"/>
              </w:rPr>
              <w:t>:</w:t>
            </w:r>
          </w:p>
        </w:tc>
      </w:tr>
      <w:tr w:rsidR="00855879" w:rsidRPr="00986E00" w:rsidTr="008510DF">
        <w:tc>
          <w:tcPr>
            <w:tcW w:w="9747" w:type="dxa"/>
            <w:gridSpan w:val="2"/>
            <w:shd w:val="clear" w:color="auto" w:fill="auto"/>
          </w:tcPr>
          <w:p w:rsidR="00855879" w:rsidRPr="00742439" w:rsidRDefault="00855879" w:rsidP="00742439">
            <w:pPr>
              <w:autoSpaceDE w:val="0"/>
              <w:autoSpaceDN w:val="0"/>
              <w:adjustRightInd w:val="0"/>
              <w:rPr>
                <w:rFonts w:eastAsia="CIDFont+F3" w:cs="Arial"/>
                <w:b/>
                <w:color w:val="000000"/>
              </w:rPr>
            </w:pPr>
          </w:p>
        </w:tc>
      </w:tr>
    </w:tbl>
    <w:p w:rsidR="00742439" w:rsidRPr="00D641C6" w:rsidRDefault="00742439" w:rsidP="00742439">
      <w:pPr>
        <w:autoSpaceDE w:val="0"/>
        <w:autoSpaceDN w:val="0"/>
        <w:adjustRightInd w:val="0"/>
        <w:spacing w:after="0" w:line="240" w:lineRule="auto"/>
        <w:rPr>
          <w:rFonts w:eastAsia="CIDFont+F3" w:cs="Arial"/>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3685"/>
        <w:gridCol w:w="2693"/>
      </w:tblGrid>
      <w:tr w:rsidR="00855879" w:rsidRPr="00344778" w:rsidTr="008510DF">
        <w:tc>
          <w:tcPr>
            <w:tcW w:w="3369" w:type="dxa"/>
            <w:tcBorders>
              <w:top w:val="single" w:sz="4" w:space="0" w:color="auto"/>
            </w:tcBorders>
            <w:shd w:val="clear" w:color="auto" w:fill="BFBFBF"/>
            <w:vAlign w:val="center"/>
          </w:tcPr>
          <w:p w:rsidR="00855879" w:rsidRPr="00344778" w:rsidRDefault="00855879" w:rsidP="00FF23E1">
            <w:pPr>
              <w:autoSpaceDE w:val="0"/>
              <w:autoSpaceDN w:val="0"/>
              <w:adjustRightInd w:val="0"/>
              <w:spacing w:after="0" w:line="240" w:lineRule="auto"/>
              <w:jc w:val="left"/>
              <w:rPr>
                <w:rFonts w:eastAsia="CIDFont+F3" w:cs="Arial"/>
                <w:b/>
                <w:color w:val="000000"/>
              </w:rPr>
            </w:pPr>
            <w:r w:rsidRPr="00344778">
              <w:rPr>
                <w:rFonts w:eastAsia="CIDFont+F3" w:cs="Arial"/>
                <w:b/>
                <w:color w:val="000000"/>
              </w:rPr>
              <w:t>Όνομα όπως εμφανίζεται στην ταυτότητα/ διαβατήριο:</w:t>
            </w:r>
          </w:p>
        </w:tc>
        <w:tc>
          <w:tcPr>
            <w:tcW w:w="3685" w:type="dxa"/>
            <w:tcBorders>
              <w:top w:val="single" w:sz="4" w:space="0" w:color="auto"/>
            </w:tcBorders>
            <w:shd w:val="clear" w:color="auto" w:fill="BFBFBF"/>
            <w:vAlign w:val="center"/>
          </w:tcPr>
          <w:p w:rsidR="00855879" w:rsidRPr="00344778" w:rsidRDefault="00855879" w:rsidP="00FF23E1">
            <w:pPr>
              <w:autoSpaceDE w:val="0"/>
              <w:autoSpaceDN w:val="0"/>
              <w:adjustRightInd w:val="0"/>
              <w:spacing w:after="0" w:line="240" w:lineRule="auto"/>
              <w:jc w:val="left"/>
              <w:rPr>
                <w:rFonts w:eastAsia="CIDFont+F3" w:cs="Arial"/>
                <w:b/>
                <w:color w:val="000000"/>
              </w:rPr>
            </w:pPr>
            <w:r w:rsidRPr="00344778">
              <w:rPr>
                <w:rFonts w:eastAsia="CIDFont+F3" w:cs="Arial"/>
                <w:b/>
                <w:color w:val="000000"/>
              </w:rPr>
              <w:t>Επώνυμο όπως εμφανίζεται στην ταυτότητα/διαβατήριο:</w:t>
            </w:r>
          </w:p>
        </w:tc>
        <w:tc>
          <w:tcPr>
            <w:tcW w:w="2693" w:type="dxa"/>
            <w:tcBorders>
              <w:top w:val="single" w:sz="4" w:space="0" w:color="auto"/>
            </w:tcBorders>
            <w:shd w:val="clear" w:color="auto" w:fill="BFBFBF"/>
            <w:vAlign w:val="center"/>
          </w:tcPr>
          <w:p w:rsidR="00855879" w:rsidRPr="00344778" w:rsidRDefault="00855879" w:rsidP="00FF23E1">
            <w:pPr>
              <w:autoSpaceDE w:val="0"/>
              <w:autoSpaceDN w:val="0"/>
              <w:adjustRightInd w:val="0"/>
              <w:spacing w:after="0" w:line="240" w:lineRule="auto"/>
              <w:jc w:val="left"/>
              <w:rPr>
                <w:rFonts w:eastAsia="CIDFont+F3" w:cs="Arial"/>
                <w:b/>
                <w:color w:val="000000"/>
              </w:rPr>
            </w:pPr>
            <w:r w:rsidRPr="00344778">
              <w:rPr>
                <w:rFonts w:eastAsia="CIDFont+F3" w:cs="Arial"/>
                <w:b/>
                <w:color w:val="000000"/>
              </w:rPr>
              <w:t>Όνομα πατρός</w:t>
            </w:r>
            <w:r>
              <w:rPr>
                <w:rFonts w:eastAsia="CIDFont+F3" w:cs="Arial"/>
                <w:b/>
                <w:color w:val="000000"/>
              </w:rPr>
              <w:t>:</w:t>
            </w:r>
          </w:p>
        </w:tc>
      </w:tr>
      <w:tr w:rsidR="00855879" w:rsidRPr="00344778" w:rsidTr="008510DF">
        <w:trPr>
          <w:trHeight w:val="457"/>
        </w:trPr>
        <w:tc>
          <w:tcPr>
            <w:tcW w:w="3369" w:type="dxa"/>
          </w:tcPr>
          <w:p w:rsidR="00855879" w:rsidRPr="00344778" w:rsidRDefault="00855879" w:rsidP="00FF23E1">
            <w:pPr>
              <w:autoSpaceDE w:val="0"/>
              <w:autoSpaceDN w:val="0"/>
              <w:adjustRightInd w:val="0"/>
              <w:spacing w:after="0" w:line="240" w:lineRule="auto"/>
              <w:rPr>
                <w:rFonts w:eastAsia="CIDFont+F3" w:cs="Arial"/>
                <w:color w:val="000000"/>
              </w:rPr>
            </w:pPr>
          </w:p>
        </w:tc>
        <w:tc>
          <w:tcPr>
            <w:tcW w:w="3685" w:type="dxa"/>
          </w:tcPr>
          <w:p w:rsidR="00855879" w:rsidRPr="00344778" w:rsidRDefault="00855879" w:rsidP="00FF23E1">
            <w:pPr>
              <w:autoSpaceDE w:val="0"/>
              <w:autoSpaceDN w:val="0"/>
              <w:adjustRightInd w:val="0"/>
              <w:spacing w:after="0" w:line="240" w:lineRule="auto"/>
              <w:rPr>
                <w:rFonts w:eastAsia="CIDFont+F3" w:cs="Arial"/>
                <w:color w:val="000000"/>
              </w:rPr>
            </w:pPr>
          </w:p>
        </w:tc>
        <w:tc>
          <w:tcPr>
            <w:tcW w:w="2693" w:type="dxa"/>
          </w:tcPr>
          <w:p w:rsidR="00855879" w:rsidRPr="00344778" w:rsidRDefault="00855879" w:rsidP="00FF23E1">
            <w:pPr>
              <w:autoSpaceDE w:val="0"/>
              <w:autoSpaceDN w:val="0"/>
              <w:adjustRightInd w:val="0"/>
              <w:spacing w:after="0" w:line="240" w:lineRule="auto"/>
              <w:rPr>
                <w:rFonts w:eastAsia="CIDFont+F3" w:cs="Arial"/>
                <w:color w:val="000000"/>
              </w:rPr>
            </w:pPr>
          </w:p>
        </w:tc>
      </w:tr>
      <w:tr w:rsidR="00855879" w:rsidRPr="00344778" w:rsidTr="008510DF">
        <w:tc>
          <w:tcPr>
            <w:tcW w:w="3369" w:type="dxa"/>
            <w:shd w:val="clear" w:color="auto" w:fill="BFBFBF"/>
          </w:tcPr>
          <w:p w:rsidR="00855879" w:rsidRPr="00344778" w:rsidRDefault="00855879" w:rsidP="00FF23E1">
            <w:pPr>
              <w:autoSpaceDE w:val="0"/>
              <w:autoSpaceDN w:val="0"/>
              <w:adjustRightInd w:val="0"/>
              <w:spacing w:after="0" w:line="240" w:lineRule="auto"/>
              <w:rPr>
                <w:rFonts w:eastAsia="CIDFont+F3" w:cs="Arial"/>
                <w:b/>
                <w:color w:val="000000"/>
              </w:rPr>
            </w:pPr>
            <w:r w:rsidRPr="00344778">
              <w:rPr>
                <w:rFonts w:eastAsia="CIDFont+F3" w:cs="Arial"/>
                <w:b/>
                <w:color w:val="000000"/>
              </w:rPr>
              <w:t xml:space="preserve">Όνομα όλων των παιδιών, κάτω των 18 </w:t>
            </w:r>
            <w:r>
              <w:rPr>
                <w:rFonts w:eastAsia="CIDFont+F3" w:cs="Arial"/>
                <w:b/>
                <w:color w:val="000000"/>
              </w:rPr>
              <w:t xml:space="preserve">ετών </w:t>
            </w:r>
            <w:r w:rsidRPr="00344778">
              <w:rPr>
                <w:rFonts w:eastAsia="CIDFont+F3" w:cs="Arial"/>
                <w:b/>
                <w:color w:val="000000"/>
              </w:rPr>
              <w:t>που ταξιδεύουν μαζί σας:</w:t>
            </w:r>
          </w:p>
        </w:tc>
        <w:tc>
          <w:tcPr>
            <w:tcW w:w="3685" w:type="dxa"/>
            <w:shd w:val="clear" w:color="auto" w:fill="BFBFBF"/>
          </w:tcPr>
          <w:p w:rsidR="00855879" w:rsidRPr="00344778" w:rsidRDefault="00855879" w:rsidP="00FF23E1">
            <w:pPr>
              <w:autoSpaceDE w:val="0"/>
              <w:autoSpaceDN w:val="0"/>
              <w:adjustRightInd w:val="0"/>
              <w:spacing w:after="0" w:line="240" w:lineRule="auto"/>
              <w:rPr>
                <w:rFonts w:eastAsia="CIDFont+F3" w:cs="Arial"/>
                <w:b/>
                <w:color w:val="000000"/>
              </w:rPr>
            </w:pPr>
            <w:r w:rsidRPr="00344778">
              <w:rPr>
                <w:rFonts w:eastAsia="CIDFont+F3" w:cs="Arial"/>
                <w:b/>
                <w:color w:val="000000"/>
              </w:rPr>
              <w:t>Επώνυμο όλων των παιδιών, κάτω των 18</w:t>
            </w:r>
            <w:r>
              <w:rPr>
                <w:rFonts w:eastAsia="CIDFont+F3" w:cs="Arial"/>
                <w:b/>
                <w:color w:val="000000"/>
              </w:rPr>
              <w:t xml:space="preserve"> ετών</w:t>
            </w:r>
            <w:r w:rsidRPr="00344778">
              <w:rPr>
                <w:rFonts w:eastAsia="CIDFont+F3" w:cs="Arial"/>
                <w:b/>
                <w:color w:val="000000"/>
              </w:rPr>
              <w:t xml:space="preserve"> που ταξιδεύουν μαζί σας:</w:t>
            </w:r>
          </w:p>
        </w:tc>
        <w:tc>
          <w:tcPr>
            <w:tcW w:w="2693" w:type="dxa"/>
            <w:shd w:val="clear" w:color="auto" w:fill="BFBFBF"/>
          </w:tcPr>
          <w:p w:rsidR="00855879" w:rsidRPr="00344778" w:rsidRDefault="00855879" w:rsidP="00FF23E1">
            <w:pPr>
              <w:autoSpaceDE w:val="0"/>
              <w:autoSpaceDN w:val="0"/>
              <w:adjustRightInd w:val="0"/>
              <w:spacing w:after="0" w:line="240" w:lineRule="auto"/>
              <w:rPr>
                <w:rFonts w:eastAsia="CIDFont+F3" w:cs="Arial"/>
                <w:b/>
                <w:color w:val="000000"/>
              </w:rPr>
            </w:pPr>
            <w:r w:rsidRPr="00344778">
              <w:rPr>
                <w:rFonts w:eastAsia="CIDFont+F3" w:cs="Arial"/>
                <w:b/>
                <w:color w:val="000000"/>
              </w:rPr>
              <w:t>Όνομα πατρός</w:t>
            </w:r>
            <w:r>
              <w:rPr>
                <w:rFonts w:eastAsia="CIDFont+F3" w:cs="Arial"/>
                <w:b/>
                <w:color w:val="000000"/>
              </w:rPr>
              <w:t>:</w:t>
            </w:r>
          </w:p>
        </w:tc>
      </w:tr>
      <w:tr w:rsidR="00855879" w:rsidRPr="00344778" w:rsidTr="008510DF">
        <w:tc>
          <w:tcPr>
            <w:tcW w:w="3369" w:type="dxa"/>
          </w:tcPr>
          <w:p w:rsidR="00855879" w:rsidRPr="00344778" w:rsidRDefault="00855879" w:rsidP="00FF23E1">
            <w:pPr>
              <w:autoSpaceDE w:val="0"/>
              <w:autoSpaceDN w:val="0"/>
              <w:adjustRightInd w:val="0"/>
              <w:spacing w:after="0" w:line="240" w:lineRule="auto"/>
              <w:rPr>
                <w:rFonts w:eastAsia="CIDFont+F3" w:cs="Arial"/>
                <w:color w:val="000000"/>
              </w:rPr>
            </w:pPr>
          </w:p>
          <w:p w:rsidR="00855879" w:rsidRPr="00344778" w:rsidRDefault="00855879" w:rsidP="00FF23E1">
            <w:pPr>
              <w:autoSpaceDE w:val="0"/>
              <w:autoSpaceDN w:val="0"/>
              <w:adjustRightInd w:val="0"/>
              <w:spacing w:after="0" w:line="240" w:lineRule="auto"/>
              <w:rPr>
                <w:rFonts w:eastAsia="CIDFont+F3" w:cs="Arial"/>
                <w:color w:val="000000"/>
              </w:rPr>
            </w:pPr>
          </w:p>
        </w:tc>
        <w:tc>
          <w:tcPr>
            <w:tcW w:w="3685" w:type="dxa"/>
          </w:tcPr>
          <w:p w:rsidR="00855879" w:rsidRPr="00344778" w:rsidRDefault="00855879" w:rsidP="00FF23E1">
            <w:pPr>
              <w:spacing w:after="0" w:line="240" w:lineRule="auto"/>
              <w:jc w:val="left"/>
              <w:rPr>
                <w:rFonts w:eastAsia="CIDFont+F3" w:cs="Arial"/>
                <w:color w:val="000000"/>
              </w:rPr>
            </w:pPr>
          </w:p>
          <w:p w:rsidR="00855879" w:rsidRPr="00344778" w:rsidRDefault="00855879" w:rsidP="00FF23E1">
            <w:pPr>
              <w:autoSpaceDE w:val="0"/>
              <w:autoSpaceDN w:val="0"/>
              <w:adjustRightInd w:val="0"/>
              <w:spacing w:after="0" w:line="240" w:lineRule="auto"/>
              <w:rPr>
                <w:rFonts w:eastAsia="CIDFont+F3" w:cs="Arial"/>
                <w:color w:val="000000"/>
              </w:rPr>
            </w:pPr>
          </w:p>
        </w:tc>
        <w:tc>
          <w:tcPr>
            <w:tcW w:w="2693" w:type="dxa"/>
          </w:tcPr>
          <w:p w:rsidR="00855879" w:rsidRPr="00344778" w:rsidRDefault="00855879" w:rsidP="00FF23E1">
            <w:pPr>
              <w:spacing w:after="0" w:line="240" w:lineRule="auto"/>
              <w:jc w:val="left"/>
              <w:rPr>
                <w:rFonts w:eastAsia="CIDFont+F3" w:cs="Arial"/>
                <w:color w:val="000000"/>
              </w:rPr>
            </w:pPr>
          </w:p>
          <w:p w:rsidR="00855879" w:rsidRPr="00344778" w:rsidRDefault="00855879" w:rsidP="00FF23E1">
            <w:pPr>
              <w:autoSpaceDE w:val="0"/>
              <w:autoSpaceDN w:val="0"/>
              <w:adjustRightInd w:val="0"/>
              <w:spacing w:after="0" w:line="240" w:lineRule="auto"/>
              <w:rPr>
                <w:rFonts w:eastAsia="CIDFont+F3" w:cs="Arial"/>
                <w:color w:val="000000"/>
              </w:rPr>
            </w:pPr>
          </w:p>
        </w:tc>
      </w:tr>
      <w:tr w:rsidR="00855879" w:rsidRPr="00344778" w:rsidTr="008510DF">
        <w:tc>
          <w:tcPr>
            <w:tcW w:w="3369" w:type="dxa"/>
          </w:tcPr>
          <w:p w:rsidR="00855879" w:rsidRPr="00344778" w:rsidRDefault="00855879" w:rsidP="00FF23E1">
            <w:pPr>
              <w:autoSpaceDE w:val="0"/>
              <w:autoSpaceDN w:val="0"/>
              <w:adjustRightInd w:val="0"/>
              <w:spacing w:after="0" w:line="240" w:lineRule="auto"/>
              <w:rPr>
                <w:rFonts w:eastAsia="CIDFont+F3" w:cs="Arial"/>
                <w:color w:val="000000"/>
              </w:rPr>
            </w:pPr>
          </w:p>
          <w:p w:rsidR="00855879" w:rsidRPr="00344778" w:rsidRDefault="00855879" w:rsidP="00FF23E1">
            <w:pPr>
              <w:autoSpaceDE w:val="0"/>
              <w:autoSpaceDN w:val="0"/>
              <w:adjustRightInd w:val="0"/>
              <w:spacing w:after="0" w:line="240" w:lineRule="auto"/>
              <w:rPr>
                <w:rFonts w:eastAsia="CIDFont+F3" w:cs="Arial"/>
                <w:color w:val="000000"/>
              </w:rPr>
            </w:pPr>
          </w:p>
        </w:tc>
        <w:tc>
          <w:tcPr>
            <w:tcW w:w="3685" w:type="dxa"/>
          </w:tcPr>
          <w:p w:rsidR="00855879" w:rsidRPr="00344778" w:rsidRDefault="00855879" w:rsidP="00FF23E1">
            <w:pPr>
              <w:spacing w:after="0" w:line="240" w:lineRule="auto"/>
              <w:jc w:val="left"/>
              <w:rPr>
                <w:rFonts w:eastAsia="CIDFont+F3" w:cs="Arial"/>
                <w:color w:val="000000"/>
              </w:rPr>
            </w:pPr>
          </w:p>
          <w:p w:rsidR="00855879" w:rsidRPr="00344778" w:rsidRDefault="00855879" w:rsidP="00FF23E1">
            <w:pPr>
              <w:autoSpaceDE w:val="0"/>
              <w:autoSpaceDN w:val="0"/>
              <w:adjustRightInd w:val="0"/>
              <w:spacing w:after="0" w:line="240" w:lineRule="auto"/>
              <w:rPr>
                <w:rFonts w:eastAsia="CIDFont+F3" w:cs="Arial"/>
                <w:color w:val="000000"/>
              </w:rPr>
            </w:pPr>
          </w:p>
        </w:tc>
        <w:tc>
          <w:tcPr>
            <w:tcW w:w="2693" w:type="dxa"/>
          </w:tcPr>
          <w:p w:rsidR="00855879" w:rsidRPr="00344778" w:rsidRDefault="00855879" w:rsidP="00FF23E1">
            <w:pPr>
              <w:spacing w:after="0" w:line="240" w:lineRule="auto"/>
              <w:jc w:val="left"/>
              <w:rPr>
                <w:rFonts w:eastAsia="CIDFont+F3" w:cs="Arial"/>
                <w:color w:val="000000"/>
              </w:rPr>
            </w:pPr>
          </w:p>
          <w:p w:rsidR="00855879" w:rsidRPr="00344778" w:rsidRDefault="00855879" w:rsidP="00FF23E1">
            <w:pPr>
              <w:autoSpaceDE w:val="0"/>
              <w:autoSpaceDN w:val="0"/>
              <w:adjustRightInd w:val="0"/>
              <w:spacing w:after="0" w:line="240" w:lineRule="auto"/>
              <w:rPr>
                <w:rFonts w:eastAsia="CIDFont+F3" w:cs="Arial"/>
                <w:color w:val="000000"/>
              </w:rPr>
            </w:pPr>
          </w:p>
        </w:tc>
      </w:tr>
      <w:tr w:rsidR="00855879" w:rsidRPr="00344778" w:rsidTr="008510DF">
        <w:tc>
          <w:tcPr>
            <w:tcW w:w="3369" w:type="dxa"/>
          </w:tcPr>
          <w:p w:rsidR="00855879" w:rsidRPr="00344778" w:rsidRDefault="00855879" w:rsidP="00FF23E1">
            <w:pPr>
              <w:autoSpaceDE w:val="0"/>
              <w:autoSpaceDN w:val="0"/>
              <w:adjustRightInd w:val="0"/>
              <w:spacing w:after="0" w:line="240" w:lineRule="auto"/>
              <w:rPr>
                <w:rFonts w:eastAsia="CIDFont+F3" w:cs="Arial"/>
                <w:color w:val="000000"/>
              </w:rPr>
            </w:pPr>
          </w:p>
          <w:p w:rsidR="00855879" w:rsidRPr="00344778" w:rsidRDefault="00855879" w:rsidP="00FF23E1">
            <w:pPr>
              <w:autoSpaceDE w:val="0"/>
              <w:autoSpaceDN w:val="0"/>
              <w:adjustRightInd w:val="0"/>
              <w:spacing w:after="0" w:line="240" w:lineRule="auto"/>
              <w:rPr>
                <w:rFonts w:eastAsia="CIDFont+F3" w:cs="Arial"/>
                <w:color w:val="000000"/>
              </w:rPr>
            </w:pPr>
          </w:p>
        </w:tc>
        <w:tc>
          <w:tcPr>
            <w:tcW w:w="3685" w:type="dxa"/>
          </w:tcPr>
          <w:p w:rsidR="00855879" w:rsidRPr="00344778" w:rsidRDefault="00855879" w:rsidP="00FF23E1">
            <w:pPr>
              <w:spacing w:after="0" w:line="240" w:lineRule="auto"/>
              <w:jc w:val="left"/>
              <w:rPr>
                <w:rFonts w:eastAsia="CIDFont+F3" w:cs="Arial"/>
                <w:color w:val="000000"/>
              </w:rPr>
            </w:pPr>
          </w:p>
          <w:p w:rsidR="00855879" w:rsidRPr="00344778" w:rsidRDefault="00855879" w:rsidP="00FF23E1">
            <w:pPr>
              <w:autoSpaceDE w:val="0"/>
              <w:autoSpaceDN w:val="0"/>
              <w:adjustRightInd w:val="0"/>
              <w:spacing w:after="0" w:line="240" w:lineRule="auto"/>
              <w:rPr>
                <w:rFonts w:eastAsia="CIDFont+F3" w:cs="Arial"/>
                <w:color w:val="000000"/>
              </w:rPr>
            </w:pPr>
          </w:p>
        </w:tc>
        <w:tc>
          <w:tcPr>
            <w:tcW w:w="2693" w:type="dxa"/>
          </w:tcPr>
          <w:p w:rsidR="00855879" w:rsidRPr="00344778" w:rsidRDefault="00855879" w:rsidP="00FF23E1">
            <w:pPr>
              <w:spacing w:after="0" w:line="240" w:lineRule="auto"/>
              <w:jc w:val="left"/>
              <w:rPr>
                <w:rFonts w:eastAsia="CIDFont+F3" w:cs="Arial"/>
                <w:color w:val="000000"/>
              </w:rPr>
            </w:pPr>
          </w:p>
          <w:p w:rsidR="00855879" w:rsidRPr="00344778" w:rsidRDefault="00855879" w:rsidP="00FF23E1">
            <w:pPr>
              <w:autoSpaceDE w:val="0"/>
              <w:autoSpaceDN w:val="0"/>
              <w:adjustRightInd w:val="0"/>
              <w:spacing w:after="0" w:line="240" w:lineRule="auto"/>
              <w:rPr>
                <w:rFonts w:eastAsia="CIDFont+F3" w:cs="Arial"/>
                <w:color w:val="000000"/>
              </w:rPr>
            </w:pPr>
          </w:p>
        </w:tc>
      </w:tr>
    </w:tbl>
    <w:p w:rsidR="00855879" w:rsidRDefault="00855879" w:rsidP="00742439">
      <w:pPr>
        <w:autoSpaceDE w:val="0"/>
        <w:autoSpaceDN w:val="0"/>
        <w:adjustRightInd w:val="0"/>
        <w:spacing w:after="0" w:line="240" w:lineRule="auto"/>
        <w:rPr>
          <w:rFonts w:eastAsia="CIDFont+F3" w:cs="Arial"/>
          <w:b/>
          <w:color w:val="000000"/>
        </w:rPr>
      </w:pPr>
    </w:p>
    <w:p w:rsidR="00056F6F" w:rsidRDefault="00056F6F" w:rsidP="00742439">
      <w:pPr>
        <w:autoSpaceDE w:val="0"/>
        <w:autoSpaceDN w:val="0"/>
        <w:adjustRightInd w:val="0"/>
        <w:spacing w:after="0" w:line="240" w:lineRule="auto"/>
        <w:rPr>
          <w:rFonts w:eastAsia="CIDFont+F3" w:cs="Arial"/>
          <w:b/>
          <w:color w:val="000000"/>
        </w:rPr>
      </w:pPr>
    </w:p>
    <w:p w:rsidR="00855879" w:rsidRDefault="00742439" w:rsidP="00742439">
      <w:pPr>
        <w:autoSpaceDE w:val="0"/>
        <w:autoSpaceDN w:val="0"/>
        <w:adjustRightInd w:val="0"/>
        <w:spacing w:after="0" w:line="240" w:lineRule="auto"/>
        <w:rPr>
          <w:rFonts w:eastAsia="CIDFont+F3" w:cs="Arial"/>
          <w:b/>
          <w:color w:val="000000"/>
        </w:rPr>
      </w:pPr>
      <w:r w:rsidRPr="00D641C6">
        <w:rPr>
          <w:rFonts w:eastAsia="CIDFont+F3" w:cs="Arial"/>
          <w:b/>
          <w:color w:val="000000"/>
        </w:rPr>
        <w:t>Ερωτήσεις</w:t>
      </w:r>
    </w:p>
    <w:tbl>
      <w:tblPr>
        <w:tblW w:w="97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912"/>
        <w:gridCol w:w="851"/>
        <w:gridCol w:w="1984"/>
      </w:tblGrid>
      <w:tr w:rsidR="00855879" w:rsidRPr="00344778" w:rsidTr="008510DF">
        <w:tc>
          <w:tcPr>
            <w:tcW w:w="6912" w:type="dxa"/>
            <w:tcBorders>
              <w:top w:val="single" w:sz="8" w:space="0" w:color="000000"/>
              <w:left w:val="single" w:sz="8" w:space="0" w:color="000000"/>
              <w:bottom w:val="single" w:sz="18" w:space="0" w:color="000000"/>
              <w:right w:val="single" w:sz="8" w:space="0" w:color="000000"/>
            </w:tcBorders>
          </w:tcPr>
          <w:p w:rsidR="00855879" w:rsidRPr="00344778" w:rsidRDefault="00855879" w:rsidP="00FF23E1">
            <w:pPr>
              <w:spacing w:after="0" w:line="240" w:lineRule="auto"/>
              <w:rPr>
                <w:rFonts w:eastAsia="CIDFont+F3" w:cs="Arial"/>
                <w:b/>
                <w:bCs/>
                <w:color w:val="000000"/>
                <w:sz w:val="24"/>
              </w:rPr>
            </w:pPr>
            <w:r w:rsidRPr="00344778">
              <w:rPr>
                <w:rFonts w:eastAsia="CIDFont+F3" w:cs="Arial"/>
                <w:b/>
                <w:bCs/>
                <w:color w:val="000000"/>
                <w:sz w:val="24"/>
              </w:rPr>
              <w:t xml:space="preserve">Τις τελευταίες 14 ημέρες </w:t>
            </w:r>
          </w:p>
          <w:p w:rsidR="00855879" w:rsidRPr="00344778" w:rsidRDefault="00855879" w:rsidP="00FF23E1">
            <w:pPr>
              <w:spacing w:after="0" w:line="240" w:lineRule="auto"/>
              <w:rPr>
                <w:rFonts w:eastAsia="CIDFont+F3" w:cs="Arial"/>
                <w:b/>
                <w:bCs/>
                <w:color w:val="000000"/>
              </w:rPr>
            </w:pPr>
          </w:p>
        </w:tc>
        <w:tc>
          <w:tcPr>
            <w:tcW w:w="851" w:type="dxa"/>
            <w:tcBorders>
              <w:top w:val="single" w:sz="8" w:space="0" w:color="000000"/>
              <w:left w:val="single" w:sz="8" w:space="0" w:color="000000"/>
              <w:bottom w:val="single" w:sz="18" w:space="0" w:color="000000"/>
              <w:right w:val="single" w:sz="8" w:space="0" w:color="000000"/>
            </w:tcBorders>
          </w:tcPr>
          <w:p w:rsidR="00855879" w:rsidRPr="00344778" w:rsidRDefault="00855879" w:rsidP="00FF23E1">
            <w:pPr>
              <w:spacing w:after="0" w:line="240" w:lineRule="auto"/>
              <w:jc w:val="center"/>
              <w:rPr>
                <w:rFonts w:eastAsia="CIDFont+F3" w:cs="Arial"/>
                <w:b/>
                <w:bCs/>
                <w:color w:val="000000"/>
              </w:rPr>
            </w:pPr>
            <w:r w:rsidRPr="00344778">
              <w:rPr>
                <w:rFonts w:eastAsia="CIDFont+F3" w:cs="Arial"/>
                <w:b/>
                <w:bCs/>
                <w:color w:val="000000"/>
              </w:rPr>
              <w:t>ΝΑΙ</w:t>
            </w:r>
          </w:p>
        </w:tc>
        <w:tc>
          <w:tcPr>
            <w:tcW w:w="1984" w:type="dxa"/>
            <w:tcBorders>
              <w:top w:val="single" w:sz="8" w:space="0" w:color="000000"/>
              <w:left w:val="single" w:sz="8" w:space="0" w:color="000000"/>
              <w:bottom w:val="single" w:sz="18" w:space="0" w:color="000000"/>
              <w:right w:val="single" w:sz="8" w:space="0" w:color="000000"/>
            </w:tcBorders>
          </w:tcPr>
          <w:p w:rsidR="00855879" w:rsidRPr="00344778" w:rsidRDefault="00855879" w:rsidP="00FF23E1">
            <w:pPr>
              <w:spacing w:after="0" w:line="240" w:lineRule="auto"/>
              <w:jc w:val="center"/>
              <w:rPr>
                <w:rFonts w:eastAsia="CIDFont+F3" w:cs="Arial"/>
                <w:b/>
                <w:bCs/>
                <w:color w:val="000000"/>
              </w:rPr>
            </w:pPr>
            <w:r w:rsidRPr="00344778">
              <w:rPr>
                <w:rFonts w:eastAsia="CIDFont+F3" w:cs="Arial"/>
                <w:b/>
                <w:bCs/>
                <w:color w:val="000000"/>
              </w:rPr>
              <w:t>ΟΧΙ</w:t>
            </w:r>
          </w:p>
        </w:tc>
      </w:tr>
      <w:tr w:rsidR="00855879" w:rsidRPr="00344778" w:rsidTr="008510DF">
        <w:tc>
          <w:tcPr>
            <w:tcW w:w="6912" w:type="dxa"/>
            <w:tcBorders>
              <w:top w:val="single" w:sz="8" w:space="0" w:color="000000"/>
              <w:left w:val="single" w:sz="8" w:space="0" w:color="000000"/>
              <w:bottom w:val="single" w:sz="8" w:space="0" w:color="000000"/>
              <w:right w:val="single" w:sz="8" w:space="0" w:color="000000"/>
            </w:tcBorders>
            <w:shd w:val="clear" w:color="auto" w:fill="C0C0C0"/>
          </w:tcPr>
          <w:p w:rsidR="00855879" w:rsidRPr="00855879" w:rsidRDefault="00855879" w:rsidP="00855879">
            <w:pPr>
              <w:pStyle w:val="a4"/>
              <w:numPr>
                <w:ilvl w:val="0"/>
                <w:numId w:val="21"/>
              </w:numPr>
              <w:autoSpaceDE w:val="0"/>
              <w:autoSpaceDN w:val="0"/>
              <w:adjustRightInd w:val="0"/>
              <w:spacing w:after="0" w:line="240" w:lineRule="auto"/>
              <w:rPr>
                <w:rFonts w:eastAsia="CIDFont+F5" w:cs="Arial"/>
                <w:b/>
                <w:bCs/>
                <w:sz w:val="20"/>
              </w:rPr>
            </w:pPr>
            <w:r w:rsidRPr="00855879">
              <w:rPr>
                <w:rFonts w:eastAsia="CIDFont+F5" w:cs="Arial"/>
                <w:bCs/>
                <w:sz w:val="20"/>
              </w:rPr>
              <w:t xml:space="preserve">Έχετε τώρα ή είχατε εσείς ή οποιοδήποτε προαναφερόμενο άτομο παρουσιάσει ξαφνικά συμπτώματα πυρετού ή βήχα ή δυσκολία στην αναπνοή; </w:t>
            </w:r>
          </w:p>
        </w:tc>
        <w:tc>
          <w:tcPr>
            <w:tcW w:w="851" w:type="dxa"/>
            <w:tcBorders>
              <w:top w:val="single" w:sz="8" w:space="0" w:color="000000"/>
              <w:left w:val="single" w:sz="8" w:space="0" w:color="000000"/>
              <w:bottom w:val="single" w:sz="8" w:space="0" w:color="000000"/>
              <w:right w:val="single" w:sz="8" w:space="0" w:color="000000"/>
            </w:tcBorders>
            <w:shd w:val="clear" w:color="auto" w:fill="C0C0C0"/>
          </w:tcPr>
          <w:p w:rsidR="00855879" w:rsidRPr="00344778" w:rsidRDefault="00855879" w:rsidP="00FF23E1">
            <w:pPr>
              <w:spacing w:after="0" w:line="240" w:lineRule="auto"/>
              <w:rPr>
                <w:rFonts w:eastAsia="CIDFont+F3" w:cs="Arial"/>
                <w:color w:val="000000"/>
              </w:rPr>
            </w:pPr>
          </w:p>
        </w:tc>
        <w:tc>
          <w:tcPr>
            <w:tcW w:w="1984" w:type="dxa"/>
            <w:tcBorders>
              <w:top w:val="single" w:sz="8" w:space="0" w:color="000000"/>
              <w:left w:val="single" w:sz="8" w:space="0" w:color="000000"/>
              <w:bottom w:val="single" w:sz="8" w:space="0" w:color="000000"/>
              <w:right w:val="single" w:sz="8" w:space="0" w:color="000000"/>
            </w:tcBorders>
            <w:shd w:val="clear" w:color="auto" w:fill="C0C0C0"/>
          </w:tcPr>
          <w:p w:rsidR="00855879" w:rsidRPr="00344778" w:rsidRDefault="00855879" w:rsidP="00FF23E1">
            <w:pPr>
              <w:spacing w:after="0" w:line="240" w:lineRule="auto"/>
              <w:rPr>
                <w:rFonts w:eastAsia="CIDFont+F3" w:cs="Arial"/>
                <w:color w:val="000000"/>
              </w:rPr>
            </w:pPr>
          </w:p>
        </w:tc>
      </w:tr>
      <w:tr w:rsidR="00855879" w:rsidRPr="00344778" w:rsidTr="008510DF">
        <w:tc>
          <w:tcPr>
            <w:tcW w:w="6912" w:type="dxa"/>
            <w:tcBorders>
              <w:top w:val="single" w:sz="8" w:space="0" w:color="000000"/>
              <w:left w:val="single" w:sz="8" w:space="0" w:color="000000"/>
              <w:bottom w:val="single" w:sz="8" w:space="0" w:color="000000"/>
              <w:right w:val="single" w:sz="8" w:space="0" w:color="000000"/>
            </w:tcBorders>
          </w:tcPr>
          <w:p w:rsidR="00855879" w:rsidRPr="00855879" w:rsidRDefault="00855879" w:rsidP="00855879">
            <w:pPr>
              <w:pStyle w:val="a4"/>
              <w:numPr>
                <w:ilvl w:val="0"/>
                <w:numId w:val="21"/>
              </w:numPr>
              <w:autoSpaceDE w:val="0"/>
              <w:autoSpaceDN w:val="0"/>
              <w:adjustRightInd w:val="0"/>
              <w:spacing w:after="0" w:line="240" w:lineRule="auto"/>
              <w:rPr>
                <w:rFonts w:eastAsia="CIDFont+F3" w:cs="Arial"/>
                <w:b/>
                <w:bCs/>
                <w:color w:val="000000"/>
                <w:sz w:val="20"/>
              </w:rPr>
            </w:pPr>
            <w:r w:rsidRPr="00855879">
              <w:rPr>
                <w:rFonts w:eastAsia="CIDFont+F5" w:cs="Arial"/>
                <w:bCs/>
                <w:sz w:val="20"/>
              </w:rPr>
              <w:t xml:space="preserve">Είχατε εσείς ή οποιοδήποτε προαναφερόμενο άτομο, στενή επαφή με κάποιον ο οποίος είχε διαγνωστεί με λοίμωξη από τον νέο κορωνοϊό (COVID-19);  </w:t>
            </w:r>
          </w:p>
        </w:tc>
        <w:tc>
          <w:tcPr>
            <w:tcW w:w="851" w:type="dxa"/>
            <w:tcBorders>
              <w:top w:val="single" w:sz="8" w:space="0" w:color="000000"/>
              <w:left w:val="single" w:sz="8" w:space="0" w:color="000000"/>
              <w:bottom w:val="single" w:sz="8" w:space="0" w:color="000000"/>
              <w:right w:val="single" w:sz="8" w:space="0" w:color="000000"/>
            </w:tcBorders>
          </w:tcPr>
          <w:p w:rsidR="00855879" w:rsidRPr="00344778" w:rsidRDefault="00855879" w:rsidP="00FF23E1">
            <w:pPr>
              <w:spacing w:after="0" w:line="240" w:lineRule="auto"/>
              <w:rPr>
                <w:rFonts w:eastAsia="CIDFont+F3" w:cs="Arial"/>
                <w:color w:val="000000"/>
              </w:rPr>
            </w:pPr>
          </w:p>
        </w:tc>
        <w:tc>
          <w:tcPr>
            <w:tcW w:w="1984" w:type="dxa"/>
            <w:tcBorders>
              <w:top w:val="single" w:sz="8" w:space="0" w:color="000000"/>
              <w:left w:val="single" w:sz="8" w:space="0" w:color="000000"/>
              <w:bottom w:val="single" w:sz="8" w:space="0" w:color="000000"/>
              <w:right w:val="single" w:sz="8" w:space="0" w:color="000000"/>
            </w:tcBorders>
          </w:tcPr>
          <w:p w:rsidR="00855879" w:rsidRPr="00344778" w:rsidRDefault="00855879" w:rsidP="00FF23E1">
            <w:pPr>
              <w:spacing w:after="0" w:line="240" w:lineRule="auto"/>
              <w:rPr>
                <w:rFonts w:eastAsia="CIDFont+F3" w:cs="Arial"/>
                <w:color w:val="000000"/>
              </w:rPr>
            </w:pPr>
          </w:p>
        </w:tc>
      </w:tr>
      <w:tr w:rsidR="00855879" w:rsidRPr="00344778" w:rsidTr="008510DF">
        <w:tc>
          <w:tcPr>
            <w:tcW w:w="6912" w:type="dxa"/>
            <w:tcBorders>
              <w:top w:val="single" w:sz="8" w:space="0" w:color="000000"/>
              <w:left w:val="single" w:sz="8" w:space="0" w:color="000000"/>
              <w:bottom w:val="single" w:sz="8" w:space="0" w:color="000000"/>
              <w:right w:val="single" w:sz="8" w:space="0" w:color="000000"/>
            </w:tcBorders>
            <w:shd w:val="clear" w:color="auto" w:fill="C0C0C0"/>
          </w:tcPr>
          <w:p w:rsidR="00855879" w:rsidRPr="00855879" w:rsidRDefault="00855879" w:rsidP="00855879">
            <w:pPr>
              <w:pStyle w:val="a4"/>
              <w:numPr>
                <w:ilvl w:val="0"/>
                <w:numId w:val="21"/>
              </w:numPr>
              <w:autoSpaceDE w:val="0"/>
              <w:autoSpaceDN w:val="0"/>
              <w:adjustRightInd w:val="0"/>
              <w:spacing w:after="0" w:line="240" w:lineRule="auto"/>
              <w:rPr>
                <w:rFonts w:eastAsia="CIDFont+F3" w:cs="Arial"/>
                <w:b/>
                <w:bCs/>
                <w:color w:val="000000"/>
                <w:sz w:val="20"/>
              </w:rPr>
            </w:pPr>
            <w:r w:rsidRPr="00855879">
              <w:rPr>
                <w:rFonts w:eastAsia="CIDFont+F5" w:cs="Arial"/>
                <w:bCs/>
                <w:sz w:val="20"/>
              </w:rPr>
              <w:t xml:space="preserve">Είχατε εσείς ή οποιοδήποτε προαναφερόμενο άτομο, προσφέρει άμεση φροντίδα σε κάποιον ο οποίος είχε διαγνωστεί με λοίμωξη από τον νέο κορωνοϊό COVID-19 ή εργαστήκατε με υγειονομικούς υπαλλήλους οι οποίοι επιμολύνθηκαν με COVID-19; </w:t>
            </w:r>
          </w:p>
        </w:tc>
        <w:tc>
          <w:tcPr>
            <w:tcW w:w="851" w:type="dxa"/>
            <w:tcBorders>
              <w:top w:val="single" w:sz="8" w:space="0" w:color="000000"/>
              <w:left w:val="single" w:sz="8" w:space="0" w:color="000000"/>
              <w:bottom w:val="single" w:sz="8" w:space="0" w:color="000000"/>
              <w:right w:val="single" w:sz="8" w:space="0" w:color="000000"/>
            </w:tcBorders>
            <w:shd w:val="clear" w:color="auto" w:fill="C0C0C0"/>
          </w:tcPr>
          <w:p w:rsidR="00855879" w:rsidRPr="00344778" w:rsidRDefault="00855879" w:rsidP="00FF23E1">
            <w:pPr>
              <w:spacing w:after="0" w:line="240" w:lineRule="auto"/>
              <w:rPr>
                <w:rFonts w:eastAsia="CIDFont+F3" w:cs="Arial"/>
                <w:color w:val="000000"/>
              </w:rPr>
            </w:pPr>
          </w:p>
        </w:tc>
        <w:tc>
          <w:tcPr>
            <w:tcW w:w="1984" w:type="dxa"/>
            <w:tcBorders>
              <w:top w:val="single" w:sz="8" w:space="0" w:color="000000"/>
              <w:left w:val="single" w:sz="8" w:space="0" w:color="000000"/>
              <w:bottom w:val="single" w:sz="8" w:space="0" w:color="000000"/>
              <w:right w:val="single" w:sz="8" w:space="0" w:color="000000"/>
            </w:tcBorders>
            <w:shd w:val="clear" w:color="auto" w:fill="C0C0C0"/>
          </w:tcPr>
          <w:p w:rsidR="00855879" w:rsidRPr="00344778" w:rsidRDefault="00855879" w:rsidP="00FF23E1">
            <w:pPr>
              <w:spacing w:after="0" w:line="240" w:lineRule="auto"/>
              <w:rPr>
                <w:rFonts w:eastAsia="CIDFont+F3" w:cs="Arial"/>
                <w:color w:val="000000"/>
              </w:rPr>
            </w:pPr>
          </w:p>
        </w:tc>
      </w:tr>
      <w:tr w:rsidR="00855879" w:rsidRPr="00344778" w:rsidTr="008510DF">
        <w:tc>
          <w:tcPr>
            <w:tcW w:w="6912" w:type="dxa"/>
            <w:tcBorders>
              <w:top w:val="single" w:sz="8" w:space="0" w:color="000000"/>
              <w:left w:val="single" w:sz="8" w:space="0" w:color="000000"/>
              <w:bottom w:val="single" w:sz="8" w:space="0" w:color="000000"/>
              <w:right w:val="single" w:sz="8" w:space="0" w:color="000000"/>
            </w:tcBorders>
          </w:tcPr>
          <w:p w:rsidR="00855879" w:rsidRPr="00855879" w:rsidRDefault="00855879" w:rsidP="00855879">
            <w:pPr>
              <w:pStyle w:val="a4"/>
              <w:numPr>
                <w:ilvl w:val="0"/>
                <w:numId w:val="21"/>
              </w:numPr>
              <w:autoSpaceDE w:val="0"/>
              <w:autoSpaceDN w:val="0"/>
              <w:adjustRightInd w:val="0"/>
              <w:spacing w:after="0" w:line="240" w:lineRule="auto"/>
              <w:rPr>
                <w:rFonts w:eastAsia="CIDFont+F3" w:cs="Arial"/>
                <w:b/>
                <w:bCs/>
                <w:color w:val="000000"/>
                <w:sz w:val="20"/>
              </w:rPr>
            </w:pPr>
            <w:r w:rsidRPr="00855879">
              <w:rPr>
                <w:rFonts w:eastAsia="CIDFont+F5" w:cs="Arial"/>
                <w:bCs/>
                <w:sz w:val="20"/>
              </w:rPr>
              <w:t xml:space="preserve">Είχατε εσείς ή οποιοδήποτε προαναφερόμενο άτομο, επισκεφτεί ή </w:t>
            </w:r>
            <w:r w:rsidRPr="00855879">
              <w:rPr>
                <w:rFonts w:eastAsia="CIDFont+F5" w:cs="Arial"/>
                <w:bCs/>
                <w:sz w:val="20"/>
              </w:rPr>
              <w:lastRenderedPageBreak/>
              <w:t xml:space="preserve">βρεθήκατε σε κοντινή απόσταση με κάποιον ο οποίος είχε διαγνωστεί με λοίμωξη από τον νέο κορωνοϊό (COVID-19); </w:t>
            </w:r>
          </w:p>
        </w:tc>
        <w:tc>
          <w:tcPr>
            <w:tcW w:w="851" w:type="dxa"/>
            <w:tcBorders>
              <w:top w:val="single" w:sz="8" w:space="0" w:color="000000"/>
              <w:left w:val="single" w:sz="8" w:space="0" w:color="000000"/>
              <w:bottom w:val="single" w:sz="8" w:space="0" w:color="000000"/>
              <w:right w:val="single" w:sz="8" w:space="0" w:color="000000"/>
            </w:tcBorders>
          </w:tcPr>
          <w:p w:rsidR="00855879" w:rsidRPr="00344778" w:rsidRDefault="00855879" w:rsidP="00FF23E1">
            <w:pPr>
              <w:spacing w:after="0" w:line="240" w:lineRule="auto"/>
              <w:rPr>
                <w:rFonts w:eastAsia="CIDFont+F3" w:cs="Arial"/>
                <w:color w:val="000000"/>
              </w:rPr>
            </w:pPr>
          </w:p>
        </w:tc>
        <w:tc>
          <w:tcPr>
            <w:tcW w:w="1984" w:type="dxa"/>
            <w:tcBorders>
              <w:top w:val="single" w:sz="8" w:space="0" w:color="000000"/>
              <w:left w:val="single" w:sz="8" w:space="0" w:color="000000"/>
              <w:bottom w:val="single" w:sz="8" w:space="0" w:color="000000"/>
              <w:right w:val="single" w:sz="8" w:space="0" w:color="000000"/>
            </w:tcBorders>
          </w:tcPr>
          <w:p w:rsidR="00855879" w:rsidRPr="00344778" w:rsidRDefault="00855879" w:rsidP="00FF23E1">
            <w:pPr>
              <w:spacing w:after="0" w:line="240" w:lineRule="auto"/>
              <w:rPr>
                <w:rFonts w:eastAsia="CIDFont+F3" w:cs="Arial"/>
                <w:color w:val="000000"/>
              </w:rPr>
            </w:pPr>
          </w:p>
        </w:tc>
      </w:tr>
      <w:tr w:rsidR="00855879" w:rsidRPr="00344778" w:rsidTr="008510DF">
        <w:tc>
          <w:tcPr>
            <w:tcW w:w="6912" w:type="dxa"/>
            <w:tcBorders>
              <w:top w:val="single" w:sz="8" w:space="0" w:color="000000"/>
              <w:left w:val="single" w:sz="8" w:space="0" w:color="000000"/>
              <w:bottom w:val="single" w:sz="8" w:space="0" w:color="000000"/>
              <w:right w:val="single" w:sz="8" w:space="0" w:color="000000"/>
            </w:tcBorders>
            <w:shd w:val="clear" w:color="auto" w:fill="C0C0C0"/>
          </w:tcPr>
          <w:p w:rsidR="00855879" w:rsidRPr="00855879" w:rsidRDefault="00855879" w:rsidP="00855879">
            <w:pPr>
              <w:pStyle w:val="a4"/>
              <w:numPr>
                <w:ilvl w:val="0"/>
                <w:numId w:val="21"/>
              </w:numPr>
              <w:autoSpaceDE w:val="0"/>
              <w:autoSpaceDN w:val="0"/>
              <w:adjustRightInd w:val="0"/>
              <w:spacing w:after="0" w:line="240" w:lineRule="auto"/>
              <w:rPr>
                <w:rFonts w:eastAsia="CIDFont+F3" w:cs="Arial"/>
                <w:b/>
                <w:bCs/>
                <w:color w:val="000000"/>
                <w:sz w:val="20"/>
              </w:rPr>
            </w:pPr>
            <w:r w:rsidRPr="00855879">
              <w:rPr>
                <w:rFonts w:eastAsia="CIDFont+F5" w:cs="Arial"/>
                <w:bCs/>
                <w:sz w:val="20"/>
              </w:rPr>
              <w:lastRenderedPageBreak/>
              <w:t xml:space="preserve">Είχατε εσείς ή οποιοδήποτε προαναφερόμενο άτομο, εργαστεί σε κοντινή απόσταση ή μοιραστήκατε το ίδιο περιβάλλον με κάποιον οποίος είχε διαγνωστεί με λοίμωξη από τον νέο κορωνοϊό (COVID-19); </w:t>
            </w:r>
          </w:p>
        </w:tc>
        <w:tc>
          <w:tcPr>
            <w:tcW w:w="851" w:type="dxa"/>
            <w:tcBorders>
              <w:top w:val="single" w:sz="8" w:space="0" w:color="000000"/>
              <w:left w:val="single" w:sz="8" w:space="0" w:color="000000"/>
              <w:bottom w:val="single" w:sz="8" w:space="0" w:color="000000"/>
              <w:right w:val="single" w:sz="8" w:space="0" w:color="000000"/>
            </w:tcBorders>
            <w:shd w:val="clear" w:color="auto" w:fill="C0C0C0"/>
          </w:tcPr>
          <w:p w:rsidR="00855879" w:rsidRPr="00344778" w:rsidRDefault="00855879" w:rsidP="00FF23E1">
            <w:pPr>
              <w:spacing w:after="0" w:line="240" w:lineRule="auto"/>
              <w:rPr>
                <w:rFonts w:eastAsia="CIDFont+F3" w:cs="Arial"/>
                <w:color w:val="000000"/>
              </w:rPr>
            </w:pPr>
          </w:p>
        </w:tc>
        <w:tc>
          <w:tcPr>
            <w:tcW w:w="1984" w:type="dxa"/>
            <w:tcBorders>
              <w:top w:val="single" w:sz="8" w:space="0" w:color="000000"/>
              <w:left w:val="single" w:sz="8" w:space="0" w:color="000000"/>
              <w:bottom w:val="single" w:sz="8" w:space="0" w:color="000000"/>
              <w:right w:val="single" w:sz="8" w:space="0" w:color="000000"/>
            </w:tcBorders>
            <w:shd w:val="clear" w:color="auto" w:fill="C0C0C0"/>
          </w:tcPr>
          <w:p w:rsidR="00855879" w:rsidRPr="00344778" w:rsidRDefault="00855879" w:rsidP="00FF23E1">
            <w:pPr>
              <w:spacing w:after="0" w:line="240" w:lineRule="auto"/>
              <w:rPr>
                <w:rFonts w:eastAsia="CIDFont+F3" w:cs="Arial"/>
                <w:color w:val="000000"/>
              </w:rPr>
            </w:pPr>
          </w:p>
        </w:tc>
      </w:tr>
      <w:tr w:rsidR="00855879" w:rsidRPr="00344778" w:rsidTr="008510DF">
        <w:tc>
          <w:tcPr>
            <w:tcW w:w="6912" w:type="dxa"/>
            <w:tcBorders>
              <w:top w:val="single" w:sz="8" w:space="0" w:color="000000"/>
              <w:left w:val="single" w:sz="8" w:space="0" w:color="000000"/>
              <w:bottom w:val="single" w:sz="8" w:space="0" w:color="000000"/>
              <w:right w:val="single" w:sz="8" w:space="0" w:color="000000"/>
            </w:tcBorders>
          </w:tcPr>
          <w:p w:rsidR="00855879" w:rsidRPr="00855879" w:rsidRDefault="00855879" w:rsidP="00855879">
            <w:pPr>
              <w:pStyle w:val="a4"/>
              <w:numPr>
                <w:ilvl w:val="0"/>
                <w:numId w:val="21"/>
              </w:numPr>
              <w:autoSpaceDE w:val="0"/>
              <w:autoSpaceDN w:val="0"/>
              <w:adjustRightInd w:val="0"/>
              <w:spacing w:after="0" w:line="240" w:lineRule="auto"/>
              <w:rPr>
                <w:rFonts w:eastAsia="CIDFont+F3" w:cs="Arial"/>
                <w:b/>
                <w:bCs/>
                <w:color w:val="000000"/>
                <w:sz w:val="20"/>
              </w:rPr>
            </w:pPr>
            <w:r w:rsidRPr="00855879">
              <w:rPr>
                <w:rFonts w:eastAsia="CIDFont+F5" w:cs="Arial"/>
                <w:bCs/>
                <w:sz w:val="20"/>
              </w:rPr>
              <w:t xml:space="preserve">Είχατε εσείς ή οποιοδήποτε προαναφερόμενο άτομο, ταξιδέψει με ασθενή από COVID-19 σε οποιοδήποτε μέσο μεταφοράς; </w:t>
            </w:r>
          </w:p>
        </w:tc>
        <w:tc>
          <w:tcPr>
            <w:tcW w:w="851" w:type="dxa"/>
            <w:tcBorders>
              <w:top w:val="single" w:sz="8" w:space="0" w:color="000000"/>
              <w:left w:val="single" w:sz="8" w:space="0" w:color="000000"/>
              <w:bottom w:val="single" w:sz="8" w:space="0" w:color="000000"/>
              <w:right w:val="single" w:sz="8" w:space="0" w:color="000000"/>
            </w:tcBorders>
          </w:tcPr>
          <w:p w:rsidR="00855879" w:rsidRPr="00344778" w:rsidRDefault="00855879" w:rsidP="00FF23E1">
            <w:pPr>
              <w:spacing w:after="0" w:line="240" w:lineRule="auto"/>
              <w:rPr>
                <w:rFonts w:eastAsia="CIDFont+F3" w:cs="Arial"/>
                <w:color w:val="000000"/>
              </w:rPr>
            </w:pPr>
          </w:p>
        </w:tc>
        <w:tc>
          <w:tcPr>
            <w:tcW w:w="1984" w:type="dxa"/>
            <w:tcBorders>
              <w:top w:val="single" w:sz="8" w:space="0" w:color="000000"/>
              <w:left w:val="single" w:sz="8" w:space="0" w:color="000000"/>
              <w:bottom w:val="single" w:sz="8" w:space="0" w:color="000000"/>
              <w:right w:val="single" w:sz="8" w:space="0" w:color="000000"/>
            </w:tcBorders>
          </w:tcPr>
          <w:p w:rsidR="00855879" w:rsidRPr="00344778" w:rsidRDefault="00855879" w:rsidP="00FF23E1">
            <w:pPr>
              <w:spacing w:after="0" w:line="240" w:lineRule="auto"/>
              <w:rPr>
                <w:rFonts w:eastAsia="CIDFont+F3" w:cs="Arial"/>
                <w:color w:val="000000"/>
              </w:rPr>
            </w:pPr>
          </w:p>
        </w:tc>
      </w:tr>
      <w:tr w:rsidR="00855879" w:rsidRPr="00344778" w:rsidTr="008510DF">
        <w:tc>
          <w:tcPr>
            <w:tcW w:w="6912" w:type="dxa"/>
            <w:tcBorders>
              <w:top w:val="single" w:sz="8" w:space="0" w:color="000000"/>
              <w:left w:val="single" w:sz="8" w:space="0" w:color="000000"/>
              <w:bottom w:val="single" w:sz="8" w:space="0" w:color="000000"/>
              <w:right w:val="single" w:sz="8" w:space="0" w:color="000000"/>
            </w:tcBorders>
            <w:shd w:val="clear" w:color="auto" w:fill="C0C0C0"/>
          </w:tcPr>
          <w:p w:rsidR="00855879" w:rsidRPr="00855879" w:rsidRDefault="00855879" w:rsidP="00855879">
            <w:pPr>
              <w:pStyle w:val="a4"/>
              <w:numPr>
                <w:ilvl w:val="0"/>
                <w:numId w:val="21"/>
              </w:numPr>
              <w:autoSpaceDE w:val="0"/>
              <w:autoSpaceDN w:val="0"/>
              <w:adjustRightInd w:val="0"/>
              <w:spacing w:after="0" w:line="240" w:lineRule="auto"/>
              <w:rPr>
                <w:rFonts w:eastAsia="CIDFont+F3" w:cs="Arial"/>
                <w:b/>
                <w:bCs/>
                <w:color w:val="000000"/>
                <w:sz w:val="20"/>
              </w:rPr>
            </w:pPr>
            <w:r w:rsidRPr="00855879">
              <w:rPr>
                <w:rFonts w:eastAsia="CIDFont+F5" w:cs="Arial"/>
                <w:bCs/>
                <w:sz w:val="20"/>
              </w:rPr>
              <w:t xml:space="preserve">Είχατε εσείς ή οποιοδήποτε προαναφερόμενο άτομο, μείνει στη ίδια οικία με ασθενή με λοίμωξη από τον νέο κορωνοϊό (COVID-19); </w:t>
            </w:r>
          </w:p>
        </w:tc>
        <w:tc>
          <w:tcPr>
            <w:tcW w:w="851" w:type="dxa"/>
            <w:tcBorders>
              <w:top w:val="single" w:sz="8" w:space="0" w:color="000000"/>
              <w:left w:val="single" w:sz="8" w:space="0" w:color="000000"/>
              <w:bottom w:val="single" w:sz="8" w:space="0" w:color="000000"/>
              <w:right w:val="single" w:sz="8" w:space="0" w:color="000000"/>
            </w:tcBorders>
            <w:shd w:val="clear" w:color="auto" w:fill="C0C0C0"/>
          </w:tcPr>
          <w:p w:rsidR="00855879" w:rsidRPr="00344778" w:rsidRDefault="00855879" w:rsidP="00FF23E1">
            <w:pPr>
              <w:spacing w:after="0" w:line="240" w:lineRule="auto"/>
              <w:rPr>
                <w:rFonts w:eastAsia="CIDFont+F3" w:cs="Arial"/>
                <w:color w:val="000000"/>
              </w:rPr>
            </w:pPr>
          </w:p>
        </w:tc>
        <w:tc>
          <w:tcPr>
            <w:tcW w:w="1984" w:type="dxa"/>
            <w:tcBorders>
              <w:top w:val="single" w:sz="8" w:space="0" w:color="000000"/>
              <w:left w:val="single" w:sz="8" w:space="0" w:color="000000"/>
              <w:bottom w:val="single" w:sz="8" w:space="0" w:color="000000"/>
              <w:right w:val="single" w:sz="8" w:space="0" w:color="000000"/>
            </w:tcBorders>
            <w:shd w:val="clear" w:color="auto" w:fill="C0C0C0"/>
          </w:tcPr>
          <w:p w:rsidR="00855879" w:rsidRPr="00344778" w:rsidRDefault="00855879" w:rsidP="00FF23E1">
            <w:pPr>
              <w:spacing w:after="0" w:line="240" w:lineRule="auto"/>
              <w:rPr>
                <w:rFonts w:eastAsia="CIDFont+F3" w:cs="Arial"/>
                <w:color w:val="000000"/>
              </w:rPr>
            </w:pPr>
          </w:p>
        </w:tc>
      </w:tr>
    </w:tbl>
    <w:p w:rsidR="00EC37F9" w:rsidRPr="00401CF8" w:rsidRDefault="00EC37F9" w:rsidP="00EC37F9">
      <w:pPr>
        <w:jc w:val="center"/>
        <w:rPr>
          <w:rFonts w:ascii="Arial" w:hAnsi="Arial" w:cs="Arial"/>
          <w:b/>
          <w:bCs/>
          <w:sz w:val="32"/>
          <w:szCs w:val="32"/>
          <w:lang w:val="en-US"/>
        </w:rPr>
      </w:pPr>
      <w:r w:rsidRPr="00401CF8">
        <w:rPr>
          <w:rFonts w:ascii="Arial" w:hAnsi="Arial" w:cs="Arial"/>
          <w:b/>
          <w:bCs/>
          <w:sz w:val="32"/>
          <w:szCs w:val="32"/>
          <w:lang w:val="en-US"/>
        </w:rPr>
        <w:t>Pre-boarding health declaration questionnaire</w:t>
      </w:r>
    </w:p>
    <w:p w:rsidR="00EC37F9" w:rsidRPr="00401CF8" w:rsidRDefault="00EC37F9" w:rsidP="00EC37F9">
      <w:pPr>
        <w:jc w:val="center"/>
        <w:rPr>
          <w:rFonts w:cs="Arial"/>
          <w:b/>
          <w:lang w:val="en-US"/>
        </w:rPr>
      </w:pPr>
      <w:r w:rsidRPr="00401CF8">
        <w:rPr>
          <w:rFonts w:ascii="Arial" w:hAnsi="Arial" w:cs="Arial"/>
          <w:b/>
          <w:bCs/>
          <w:sz w:val="24"/>
          <w:lang w:val="en-US"/>
        </w:rPr>
        <w:t>(</w:t>
      </w:r>
      <w:proofErr w:type="gramStart"/>
      <w:r w:rsidRPr="00401CF8">
        <w:rPr>
          <w:rFonts w:ascii="Arial" w:hAnsi="Arial" w:cs="Arial"/>
          <w:b/>
          <w:bCs/>
          <w:sz w:val="24"/>
          <w:lang w:val="en-US"/>
        </w:rPr>
        <w:t>completed</w:t>
      </w:r>
      <w:proofErr w:type="gramEnd"/>
      <w:r w:rsidRPr="00401CF8">
        <w:rPr>
          <w:rFonts w:ascii="Arial" w:hAnsi="Arial" w:cs="Arial"/>
          <w:b/>
          <w:bCs/>
          <w:sz w:val="24"/>
          <w:lang w:val="en-US"/>
        </w:rPr>
        <w:t xml:space="preserve"> by all adults before embarkation)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819"/>
      </w:tblGrid>
      <w:tr w:rsidR="00EC37F9" w:rsidRPr="00981A17" w:rsidTr="00A7426C">
        <w:tc>
          <w:tcPr>
            <w:tcW w:w="4928" w:type="dxa"/>
            <w:shd w:val="clear" w:color="auto" w:fill="BFBFBF"/>
            <w:vAlign w:val="center"/>
          </w:tcPr>
          <w:p w:rsidR="00EC37F9" w:rsidRDefault="00EC37F9" w:rsidP="00A7426C">
            <w:pPr>
              <w:autoSpaceDE w:val="0"/>
              <w:autoSpaceDN w:val="0"/>
              <w:adjustRightInd w:val="0"/>
              <w:spacing w:after="0" w:line="240" w:lineRule="auto"/>
              <w:jc w:val="left"/>
              <w:rPr>
                <w:rFonts w:eastAsia="CIDFont+F3" w:cs="Arial"/>
                <w:b/>
                <w:color w:val="000000"/>
                <w:lang w:val="en-US"/>
              </w:rPr>
            </w:pPr>
            <w:r>
              <w:rPr>
                <w:rFonts w:eastAsia="CIDFont+F3" w:cs="Arial"/>
                <w:b/>
                <w:color w:val="000000"/>
                <w:lang w:val="en-US"/>
              </w:rPr>
              <w:t>VESSEL’S NAME</w:t>
            </w:r>
          </w:p>
        </w:tc>
        <w:tc>
          <w:tcPr>
            <w:tcW w:w="4819" w:type="dxa"/>
            <w:shd w:val="clear" w:color="auto" w:fill="BFBFBF"/>
            <w:vAlign w:val="center"/>
          </w:tcPr>
          <w:p w:rsidR="00EC37F9" w:rsidRDefault="00EC37F9" w:rsidP="00A7426C">
            <w:pPr>
              <w:autoSpaceDE w:val="0"/>
              <w:autoSpaceDN w:val="0"/>
              <w:adjustRightInd w:val="0"/>
              <w:spacing w:after="0" w:line="240" w:lineRule="auto"/>
              <w:jc w:val="left"/>
              <w:rPr>
                <w:rFonts w:eastAsia="CIDFont+F3" w:cs="Arial"/>
                <w:b/>
                <w:color w:val="000000"/>
                <w:lang w:val="en-US"/>
              </w:rPr>
            </w:pPr>
            <w:r>
              <w:rPr>
                <w:rFonts w:eastAsia="CIDFont+F3" w:cs="Arial"/>
                <w:b/>
                <w:color w:val="000000"/>
                <w:lang w:val="en-US"/>
              </w:rPr>
              <w:t>VESSEL’S PORT OF REGISTRY/NO OF REGISTRY</w:t>
            </w:r>
          </w:p>
        </w:tc>
      </w:tr>
      <w:tr w:rsidR="00EC37F9" w:rsidRPr="00981A17" w:rsidTr="00A7426C">
        <w:tc>
          <w:tcPr>
            <w:tcW w:w="4928" w:type="dxa"/>
            <w:shd w:val="clear" w:color="auto" w:fill="auto"/>
            <w:vAlign w:val="center"/>
          </w:tcPr>
          <w:p w:rsidR="00EC37F9" w:rsidRDefault="00EC37F9" w:rsidP="00A7426C">
            <w:pPr>
              <w:autoSpaceDE w:val="0"/>
              <w:autoSpaceDN w:val="0"/>
              <w:adjustRightInd w:val="0"/>
              <w:spacing w:after="0" w:line="240" w:lineRule="auto"/>
              <w:jc w:val="left"/>
              <w:rPr>
                <w:rFonts w:eastAsia="CIDFont+F3" w:cs="Arial"/>
                <w:b/>
                <w:color w:val="000000"/>
                <w:lang w:val="en-US"/>
              </w:rPr>
            </w:pPr>
          </w:p>
          <w:p w:rsidR="00EC37F9" w:rsidRDefault="00EC37F9" w:rsidP="00A7426C">
            <w:pPr>
              <w:autoSpaceDE w:val="0"/>
              <w:autoSpaceDN w:val="0"/>
              <w:adjustRightInd w:val="0"/>
              <w:spacing w:after="0" w:line="240" w:lineRule="auto"/>
              <w:jc w:val="left"/>
              <w:rPr>
                <w:rFonts w:eastAsia="CIDFont+F3" w:cs="Arial"/>
                <w:b/>
                <w:color w:val="000000"/>
                <w:lang w:val="en-US"/>
              </w:rPr>
            </w:pPr>
          </w:p>
        </w:tc>
        <w:tc>
          <w:tcPr>
            <w:tcW w:w="4819" w:type="dxa"/>
            <w:shd w:val="clear" w:color="auto" w:fill="auto"/>
            <w:vAlign w:val="center"/>
          </w:tcPr>
          <w:p w:rsidR="00EC37F9" w:rsidRDefault="00EC37F9" w:rsidP="00A7426C">
            <w:pPr>
              <w:autoSpaceDE w:val="0"/>
              <w:autoSpaceDN w:val="0"/>
              <w:adjustRightInd w:val="0"/>
              <w:spacing w:after="0" w:line="240" w:lineRule="auto"/>
              <w:jc w:val="left"/>
              <w:rPr>
                <w:rFonts w:eastAsia="CIDFont+F3" w:cs="Arial"/>
                <w:b/>
                <w:color w:val="000000"/>
                <w:lang w:val="en-US"/>
              </w:rPr>
            </w:pPr>
          </w:p>
        </w:tc>
      </w:tr>
      <w:tr w:rsidR="00EC37F9" w:rsidRPr="00344778" w:rsidTr="00A7426C">
        <w:tc>
          <w:tcPr>
            <w:tcW w:w="4928" w:type="dxa"/>
            <w:shd w:val="clear" w:color="auto" w:fill="BFBFBF"/>
            <w:vAlign w:val="center"/>
          </w:tcPr>
          <w:p w:rsidR="00EC37F9" w:rsidRPr="00CD2FD9" w:rsidRDefault="00EC37F9" w:rsidP="00A7426C">
            <w:pPr>
              <w:autoSpaceDE w:val="0"/>
              <w:autoSpaceDN w:val="0"/>
              <w:adjustRightInd w:val="0"/>
              <w:spacing w:after="0" w:line="240" w:lineRule="auto"/>
              <w:jc w:val="left"/>
              <w:rPr>
                <w:rFonts w:eastAsia="CIDFont+F3" w:cs="Arial"/>
                <w:b/>
                <w:color w:val="000000"/>
                <w:lang w:val="en-US"/>
              </w:rPr>
            </w:pPr>
            <w:r>
              <w:rPr>
                <w:rFonts w:eastAsia="CIDFont+F3" w:cs="Arial"/>
                <w:b/>
                <w:color w:val="000000"/>
                <w:lang w:val="en-US"/>
              </w:rPr>
              <w:t xml:space="preserve">DATE AND TIME OF INITIAL EMBARKATION </w:t>
            </w:r>
          </w:p>
        </w:tc>
        <w:tc>
          <w:tcPr>
            <w:tcW w:w="4819" w:type="dxa"/>
            <w:shd w:val="clear" w:color="auto" w:fill="BFBFBF"/>
            <w:vAlign w:val="center"/>
          </w:tcPr>
          <w:p w:rsidR="00EC37F9" w:rsidRPr="00344778" w:rsidRDefault="00EC37F9" w:rsidP="00A7426C">
            <w:pPr>
              <w:autoSpaceDE w:val="0"/>
              <w:autoSpaceDN w:val="0"/>
              <w:adjustRightInd w:val="0"/>
              <w:spacing w:after="0" w:line="240" w:lineRule="auto"/>
              <w:jc w:val="left"/>
              <w:rPr>
                <w:rFonts w:eastAsia="CIDFont+F3" w:cs="Arial"/>
                <w:b/>
                <w:color w:val="000000"/>
              </w:rPr>
            </w:pPr>
            <w:r>
              <w:rPr>
                <w:rFonts w:eastAsia="CIDFont+F3" w:cs="Arial"/>
                <w:b/>
                <w:color w:val="000000"/>
                <w:lang w:val="en-US"/>
              </w:rPr>
              <w:t xml:space="preserve">PORT OF INITIAL EMBARKATION </w:t>
            </w:r>
          </w:p>
        </w:tc>
      </w:tr>
      <w:tr w:rsidR="00EC37F9" w:rsidRPr="00344778" w:rsidTr="00A7426C">
        <w:tc>
          <w:tcPr>
            <w:tcW w:w="4928" w:type="dxa"/>
            <w:shd w:val="clear" w:color="auto" w:fill="auto"/>
            <w:vAlign w:val="center"/>
          </w:tcPr>
          <w:p w:rsidR="00EC37F9" w:rsidRDefault="00EC37F9" w:rsidP="00A7426C">
            <w:pPr>
              <w:autoSpaceDE w:val="0"/>
              <w:autoSpaceDN w:val="0"/>
              <w:adjustRightInd w:val="0"/>
              <w:spacing w:after="0" w:line="240" w:lineRule="auto"/>
              <w:jc w:val="left"/>
              <w:rPr>
                <w:rFonts w:eastAsia="CIDFont+F3" w:cs="Arial"/>
                <w:b/>
                <w:color w:val="000000"/>
                <w:lang w:val="en-US"/>
              </w:rPr>
            </w:pPr>
          </w:p>
          <w:p w:rsidR="00EC37F9" w:rsidRPr="00981A17" w:rsidRDefault="00EC37F9" w:rsidP="00A7426C">
            <w:pPr>
              <w:autoSpaceDE w:val="0"/>
              <w:autoSpaceDN w:val="0"/>
              <w:adjustRightInd w:val="0"/>
              <w:spacing w:after="0" w:line="240" w:lineRule="auto"/>
              <w:jc w:val="left"/>
              <w:rPr>
                <w:rFonts w:eastAsia="CIDFont+F3" w:cs="Arial"/>
                <w:b/>
                <w:color w:val="000000"/>
                <w:lang w:val="en-US"/>
              </w:rPr>
            </w:pPr>
          </w:p>
        </w:tc>
        <w:tc>
          <w:tcPr>
            <w:tcW w:w="4819" w:type="dxa"/>
            <w:shd w:val="clear" w:color="auto" w:fill="auto"/>
            <w:vAlign w:val="center"/>
          </w:tcPr>
          <w:p w:rsidR="00EC37F9" w:rsidRDefault="00EC37F9" w:rsidP="00A7426C">
            <w:pPr>
              <w:autoSpaceDE w:val="0"/>
              <w:autoSpaceDN w:val="0"/>
              <w:adjustRightInd w:val="0"/>
              <w:spacing w:after="0" w:line="240" w:lineRule="auto"/>
              <w:jc w:val="left"/>
              <w:rPr>
                <w:rFonts w:eastAsia="CIDFont+F3" w:cs="Arial"/>
                <w:b/>
                <w:color w:val="000000"/>
              </w:rPr>
            </w:pPr>
          </w:p>
        </w:tc>
      </w:tr>
      <w:tr w:rsidR="00EC37F9" w:rsidRPr="00CD2FD9" w:rsidTr="00A7426C">
        <w:trPr>
          <w:trHeight w:val="527"/>
        </w:trPr>
        <w:tc>
          <w:tcPr>
            <w:tcW w:w="9747" w:type="dxa"/>
            <w:gridSpan w:val="2"/>
            <w:shd w:val="clear" w:color="auto" w:fill="BFBFBF"/>
            <w:vAlign w:val="center"/>
          </w:tcPr>
          <w:p w:rsidR="00EC37F9" w:rsidRPr="00CD2FD9" w:rsidRDefault="00EC37F9" w:rsidP="00A7426C">
            <w:pPr>
              <w:autoSpaceDE w:val="0"/>
              <w:autoSpaceDN w:val="0"/>
              <w:adjustRightInd w:val="0"/>
              <w:ind w:right="-108"/>
              <w:rPr>
                <w:rFonts w:eastAsia="CIDFont+F3" w:cs="Arial"/>
                <w:color w:val="000000"/>
                <w:lang w:val="en-US"/>
              </w:rPr>
            </w:pPr>
            <w:r w:rsidRPr="00460A97">
              <w:rPr>
                <w:rFonts w:eastAsia="CIDFont+F3" w:cs="Arial"/>
                <w:b/>
                <w:color w:val="000000"/>
                <w:lang w:val="en-US"/>
              </w:rPr>
              <w:t>Contact</w:t>
            </w:r>
            <w:r w:rsidRPr="00CD2FD9">
              <w:rPr>
                <w:rFonts w:eastAsia="CIDFont+F3" w:cs="Arial"/>
                <w:b/>
                <w:color w:val="000000"/>
                <w:lang w:val="en-US"/>
              </w:rPr>
              <w:t xml:space="preserve"> </w:t>
            </w:r>
            <w:r w:rsidRPr="00460A97">
              <w:rPr>
                <w:rFonts w:eastAsia="CIDFont+F3" w:cs="Arial"/>
                <w:b/>
                <w:color w:val="000000"/>
                <w:lang w:val="en-US"/>
              </w:rPr>
              <w:t>telephone</w:t>
            </w:r>
            <w:r w:rsidRPr="00CD2FD9">
              <w:rPr>
                <w:rFonts w:eastAsia="CIDFont+F3" w:cs="Arial"/>
                <w:b/>
                <w:color w:val="000000"/>
                <w:lang w:val="en-US"/>
              </w:rPr>
              <w:t xml:space="preserve"> </w:t>
            </w:r>
            <w:r w:rsidRPr="00460A97">
              <w:rPr>
                <w:rFonts w:eastAsia="CIDFont+F3" w:cs="Arial"/>
                <w:b/>
                <w:color w:val="000000"/>
                <w:lang w:val="en-US"/>
              </w:rPr>
              <w:t>number</w:t>
            </w:r>
            <w:r w:rsidRPr="00CD2FD9">
              <w:rPr>
                <w:rFonts w:eastAsia="CIDFont+F3" w:cs="Arial"/>
                <w:b/>
                <w:color w:val="000000"/>
                <w:lang w:val="en-US"/>
              </w:rPr>
              <w:t xml:space="preserve"> </w:t>
            </w:r>
            <w:r w:rsidRPr="00460A97">
              <w:rPr>
                <w:rFonts w:eastAsia="CIDFont+F3" w:cs="Arial"/>
                <w:b/>
                <w:color w:val="000000"/>
                <w:lang w:val="en-US"/>
              </w:rPr>
              <w:t>for</w:t>
            </w:r>
            <w:r w:rsidRPr="00CD2FD9">
              <w:rPr>
                <w:rFonts w:eastAsia="CIDFont+F3" w:cs="Arial"/>
                <w:b/>
                <w:color w:val="000000"/>
                <w:lang w:val="en-US"/>
              </w:rPr>
              <w:t xml:space="preserve"> </w:t>
            </w:r>
            <w:r w:rsidRPr="00460A97">
              <w:rPr>
                <w:rFonts w:eastAsia="CIDFont+F3" w:cs="Arial"/>
                <w:b/>
                <w:color w:val="000000"/>
                <w:lang w:val="en-US"/>
              </w:rPr>
              <w:t>the</w:t>
            </w:r>
            <w:r w:rsidRPr="00CD2FD9">
              <w:rPr>
                <w:rFonts w:eastAsia="CIDFont+F3" w:cs="Arial"/>
                <w:b/>
                <w:color w:val="000000"/>
                <w:lang w:val="en-US"/>
              </w:rPr>
              <w:t xml:space="preserve"> </w:t>
            </w:r>
            <w:r w:rsidRPr="00460A97">
              <w:rPr>
                <w:rFonts w:eastAsia="CIDFont+F3" w:cs="Arial"/>
                <w:b/>
                <w:color w:val="000000"/>
                <w:lang w:val="en-US"/>
              </w:rPr>
              <w:t>next</w:t>
            </w:r>
            <w:r w:rsidRPr="00CD2FD9">
              <w:rPr>
                <w:rFonts w:eastAsia="CIDFont+F3" w:cs="Arial"/>
                <w:b/>
                <w:color w:val="000000"/>
                <w:lang w:val="en-US"/>
              </w:rPr>
              <w:t xml:space="preserve"> 14 </w:t>
            </w:r>
            <w:r w:rsidRPr="00460A97">
              <w:rPr>
                <w:rFonts w:eastAsia="CIDFont+F3" w:cs="Arial"/>
                <w:b/>
                <w:color w:val="000000"/>
                <w:lang w:val="en-US"/>
              </w:rPr>
              <w:t>days</w:t>
            </w:r>
            <w:r w:rsidRPr="00CD2FD9">
              <w:rPr>
                <w:rFonts w:eastAsia="CIDFont+F3" w:cs="Arial"/>
                <w:b/>
                <w:color w:val="000000"/>
                <w:lang w:val="en-US"/>
              </w:rPr>
              <w:t xml:space="preserve"> </w:t>
            </w:r>
            <w:r w:rsidRPr="00460A97">
              <w:rPr>
                <w:rFonts w:eastAsia="CIDFont+F3" w:cs="Arial"/>
                <w:b/>
                <w:color w:val="000000"/>
                <w:lang w:val="en-US"/>
              </w:rPr>
              <w:t>after</w:t>
            </w:r>
            <w:r w:rsidRPr="00CD2FD9">
              <w:rPr>
                <w:rFonts w:eastAsia="CIDFont+F3" w:cs="Arial"/>
                <w:b/>
                <w:color w:val="000000"/>
                <w:lang w:val="en-US"/>
              </w:rPr>
              <w:t xml:space="preserve"> </w:t>
            </w:r>
            <w:r w:rsidRPr="00460A97">
              <w:rPr>
                <w:rFonts w:eastAsia="CIDFont+F3" w:cs="Arial"/>
                <w:b/>
                <w:color w:val="000000"/>
                <w:lang w:val="en-US"/>
              </w:rPr>
              <w:t>disembarkation</w:t>
            </w:r>
            <w:r w:rsidRPr="00CD2FD9">
              <w:rPr>
                <w:rFonts w:eastAsia="CIDFont+F3" w:cs="Arial"/>
                <w:b/>
                <w:color w:val="000000"/>
                <w:lang w:val="en-US"/>
              </w:rPr>
              <w:t>:</w:t>
            </w:r>
          </w:p>
        </w:tc>
      </w:tr>
      <w:tr w:rsidR="00EC37F9" w:rsidRPr="00CD2FD9" w:rsidTr="00A7426C">
        <w:tc>
          <w:tcPr>
            <w:tcW w:w="9747" w:type="dxa"/>
            <w:gridSpan w:val="2"/>
            <w:shd w:val="clear" w:color="auto" w:fill="auto"/>
          </w:tcPr>
          <w:p w:rsidR="00EC37F9" w:rsidRPr="00CD2FD9" w:rsidRDefault="00EC37F9" w:rsidP="00A7426C">
            <w:pPr>
              <w:autoSpaceDE w:val="0"/>
              <w:autoSpaceDN w:val="0"/>
              <w:adjustRightInd w:val="0"/>
              <w:rPr>
                <w:rFonts w:eastAsia="CIDFont+F3" w:cs="Arial"/>
                <w:b/>
                <w:color w:val="000000"/>
                <w:lang w:val="en-US"/>
              </w:rPr>
            </w:pPr>
          </w:p>
        </w:tc>
      </w:tr>
    </w:tbl>
    <w:p w:rsidR="00EC37F9" w:rsidRPr="00CD2FD9" w:rsidRDefault="00EC37F9" w:rsidP="00EC37F9">
      <w:pPr>
        <w:autoSpaceDE w:val="0"/>
        <w:autoSpaceDN w:val="0"/>
        <w:adjustRightInd w:val="0"/>
        <w:spacing w:after="0" w:line="240" w:lineRule="auto"/>
        <w:rPr>
          <w:rFonts w:eastAsia="CIDFont+F3" w:cs="Arial"/>
          <w:color w:val="000000"/>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3685"/>
        <w:gridCol w:w="2693"/>
      </w:tblGrid>
      <w:tr w:rsidR="00EC37F9" w:rsidRPr="00344778" w:rsidTr="00A7426C">
        <w:tc>
          <w:tcPr>
            <w:tcW w:w="3369" w:type="dxa"/>
            <w:tcBorders>
              <w:top w:val="single" w:sz="4" w:space="0" w:color="auto"/>
            </w:tcBorders>
            <w:shd w:val="clear" w:color="auto" w:fill="BFBFBF"/>
            <w:vAlign w:val="center"/>
          </w:tcPr>
          <w:p w:rsidR="00EC37F9" w:rsidRPr="00460A97" w:rsidRDefault="00EC37F9" w:rsidP="00A7426C">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 xml:space="preserve">First Name </w:t>
            </w:r>
          </w:p>
          <w:p w:rsidR="00EC37F9" w:rsidRPr="0041499C" w:rsidRDefault="00EC37F9" w:rsidP="00A7426C">
            <w:pPr>
              <w:autoSpaceDE w:val="0"/>
              <w:autoSpaceDN w:val="0"/>
              <w:adjustRightInd w:val="0"/>
              <w:spacing w:after="0" w:line="240" w:lineRule="auto"/>
              <w:jc w:val="left"/>
              <w:rPr>
                <w:rFonts w:eastAsia="CIDFont+F3" w:cs="Arial"/>
                <w:b/>
                <w:color w:val="000000"/>
                <w:lang w:val="en-US"/>
              </w:rPr>
            </w:pPr>
            <w:r w:rsidRPr="00460A97">
              <w:rPr>
                <w:rFonts w:eastAsia="CIDFont+F3" w:cs="Arial"/>
                <w:b/>
                <w:color w:val="000000"/>
                <w:lang w:val="en-US"/>
              </w:rPr>
              <w:t>as shown in the Identification Card/Passport:</w:t>
            </w:r>
          </w:p>
        </w:tc>
        <w:tc>
          <w:tcPr>
            <w:tcW w:w="3685" w:type="dxa"/>
            <w:tcBorders>
              <w:top w:val="single" w:sz="4" w:space="0" w:color="auto"/>
            </w:tcBorders>
            <w:shd w:val="clear" w:color="auto" w:fill="BFBFBF"/>
            <w:vAlign w:val="center"/>
          </w:tcPr>
          <w:p w:rsidR="00EC37F9" w:rsidRPr="0041499C" w:rsidRDefault="00EC37F9" w:rsidP="00A7426C">
            <w:pPr>
              <w:autoSpaceDE w:val="0"/>
              <w:autoSpaceDN w:val="0"/>
              <w:adjustRightInd w:val="0"/>
              <w:spacing w:after="0" w:line="240" w:lineRule="auto"/>
              <w:jc w:val="left"/>
              <w:rPr>
                <w:rFonts w:eastAsia="CIDFont+F3" w:cs="Arial"/>
                <w:b/>
                <w:color w:val="000000"/>
                <w:lang w:val="en-US"/>
              </w:rPr>
            </w:pPr>
            <w:r w:rsidRPr="00460A97">
              <w:rPr>
                <w:rFonts w:eastAsia="CIDFont+F3" w:cs="Arial"/>
                <w:b/>
                <w:color w:val="000000"/>
                <w:lang w:val="en-US"/>
              </w:rPr>
              <w:t>Surname as shown in the Identification Card/Passport:</w:t>
            </w:r>
          </w:p>
        </w:tc>
        <w:tc>
          <w:tcPr>
            <w:tcW w:w="2693" w:type="dxa"/>
            <w:tcBorders>
              <w:top w:val="single" w:sz="4" w:space="0" w:color="auto"/>
            </w:tcBorders>
            <w:shd w:val="clear" w:color="auto" w:fill="BFBFBF"/>
            <w:vAlign w:val="center"/>
          </w:tcPr>
          <w:p w:rsidR="00EC37F9" w:rsidRPr="00344778" w:rsidRDefault="00EC37F9" w:rsidP="00A7426C">
            <w:pPr>
              <w:autoSpaceDE w:val="0"/>
              <w:autoSpaceDN w:val="0"/>
              <w:adjustRightInd w:val="0"/>
              <w:spacing w:after="0" w:line="240" w:lineRule="auto"/>
              <w:jc w:val="left"/>
              <w:rPr>
                <w:rFonts w:eastAsia="CIDFont+F3" w:cs="Arial"/>
                <w:b/>
                <w:color w:val="000000"/>
              </w:rPr>
            </w:pPr>
            <w:r w:rsidRPr="00460A97">
              <w:rPr>
                <w:rFonts w:eastAsia="CIDFont+F3" w:cs="Arial"/>
                <w:b/>
                <w:color w:val="000000"/>
                <w:lang w:val="en-US"/>
              </w:rPr>
              <w:t>Father’s name</w:t>
            </w:r>
            <w:r w:rsidRPr="00460A97">
              <w:rPr>
                <w:rFonts w:eastAsia="CIDFont+F3" w:cs="Arial"/>
                <w:b/>
                <w:color w:val="000000"/>
              </w:rPr>
              <w:t>:</w:t>
            </w:r>
          </w:p>
        </w:tc>
      </w:tr>
      <w:tr w:rsidR="00EC37F9" w:rsidRPr="00344778" w:rsidTr="00A7426C">
        <w:trPr>
          <w:trHeight w:val="457"/>
        </w:trPr>
        <w:tc>
          <w:tcPr>
            <w:tcW w:w="3369" w:type="dxa"/>
          </w:tcPr>
          <w:p w:rsidR="00EC37F9" w:rsidRPr="00344778" w:rsidRDefault="00EC37F9" w:rsidP="00A7426C">
            <w:pPr>
              <w:autoSpaceDE w:val="0"/>
              <w:autoSpaceDN w:val="0"/>
              <w:adjustRightInd w:val="0"/>
              <w:spacing w:after="0" w:line="240" w:lineRule="auto"/>
              <w:rPr>
                <w:rFonts w:eastAsia="CIDFont+F3" w:cs="Arial"/>
                <w:color w:val="000000"/>
              </w:rPr>
            </w:pPr>
          </w:p>
        </w:tc>
        <w:tc>
          <w:tcPr>
            <w:tcW w:w="3685" w:type="dxa"/>
          </w:tcPr>
          <w:p w:rsidR="00EC37F9" w:rsidRPr="00344778" w:rsidRDefault="00EC37F9" w:rsidP="00A7426C">
            <w:pPr>
              <w:autoSpaceDE w:val="0"/>
              <w:autoSpaceDN w:val="0"/>
              <w:adjustRightInd w:val="0"/>
              <w:spacing w:after="0" w:line="240" w:lineRule="auto"/>
              <w:rPr>
                <w:rFonts w:eastAsia="CIDFont+F3" w:cs="Arial"/>
                <w:color w:val="000000"/>
              </w:rPr>
            </w:pPr>
          </w:p>
        </w:tc>
        <w:tc>
          <w:tcPr>
            <w:tcW w:w="2693" w:type="dxa"/>
          </w:tcPr>
          <w:p w:rsidR="00EC37F9" w:rsidRPr="00344778" w:rsidRDefault="00EC37F9" w:rsidP="00A7426C">
            <w:pPr>
              <w:autoSpaceDE w:val="0"/>
              <w:autoSpaceDN w:val="0"/>
              <w:adjustRightInd w:val="0"/>
              <w:spacing w:after="0" w:line="240" w:lineRule="auto"/>
              <w:rPr>
                <w:rFonts w:eastAsia="CIDFont+F3" w:cs="Arial"/>
                <w:color w:val="000000"/>
              </w:rPr>
            </w:pPr>
          </w:p>
        </w:tc>
      </w:tr>
      <w:tr w:rsidR="00EC37F9" w:rsidRPr="00344778" w:rsidTr="00A7426C">
        <w:tc>
          <w:tcPr>
            <w:tcW w:w="3369" w:type="dxa"/>
            <w:shd w:val="clear" w:color="auto" w:fill="BFBFBF"/>
          </w:tcPr>
          <w:p w:rsidR="00EC37F9" w:rsidRPr="0041499C" w:rsidRDefault="00EC37F9" w:rsidP="00A7426C">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First Name of all children travelling with you who are under 18 years old:</w:t>
            </w:r>
          </w:p>
        </w:tc>
        <w:tc>
          <w:tcPr>
            <w:tcW w:w="3685" w:type="dxa"/>
            <w:shd w:val="clear" w:color="auto" w:fill="BFBFBF"/>
          </w:tcPr>
          <w:p w:rsidR="00EC37F9" w:rsidRPr="007F3392" w:rsidRDefault="00EC37F9" w:rsidP="00A7426C">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Surname of all children travelling with you who are under 18 years old:</w:t>
            </w:r>
          </w:p>
        </w:tc>
        <w:tc>
          <w:tcPr>
            <w:tcW w:w="2693" w:type="dxa"/>
            <w:shd w:val="clear" w:color="auto" w:fill="BFBFBF"/>
          </w:tcPr>
          <w:p w:rsidR="00EC37F9" w:rsidRPr="00344778" w:rsidRDefault="00EC37F9" w:rsidP="00A7426C">
            <w:pPr>
              <w:autoSpaceDE w:val="0"/>
              <w:autoSpaceDN w:val="0"/>
              <w:adjustRightInd w:val="0"/>
              <w:spacing w:after="0" w:line="240" w:lineRule="auto"/>
              <w:rPr>
                <w:rFonts w:eastAsia="CIDFont+F3" w:cs="Arial"/>
                <w:b/>
                <w:color w:val="000000"/>
              </w:rPr>
            </w:pPr>
            <w:r w:rsidRPr="00460A97">
              <w:rPr>
                <w:rFonts w:eastAsia="CIDFont+F3" w:cs="Arial"/>
                <w:b/>
                <w:color w:val="000000"/>
                <w:lang w:val="en-US"/>
              </w:rPr>
              <w:t>Father’s name</w:t>
            </w:r>
            <w:r w:rsidRPr="00460A97">
              <w:rPr>
                <w:rFonts w:eastAsia="CIDFont+F3" w:cs="Arial"/>
                <w:b/>
                <w:color w:val="000000"/>
              </w:rPr>
              <w:t>:</w:t>
            </w:r>
          </w:p>
        </w:tc>
      </w:tr>
      <w:tr w:rsidR="00EC37F9" w:rsidRPr="00344778" w:rsidTr="00A7426C">
        <w:tc>
          <w:tcPr>
            <w:tcW w:w="3369" w:type="dxa"/>
          </w:tcPr>
          <w:p w:rsidR="00EC37F9" w:rsidRPr="00344778" w:rsidRDefault="00EC37F9" w:rsidP="00A7426C">
            <w:pPr>
              <w:autoSpaceDE w:val="0"/>
              <w:autoSpaceDN w:val="0"/>
              <w:adjustRightInd w:val="0"/>
              <w:spacing w:after="0" w:line="240" w:lineRule="auto"/>
              <w:rPr>
                <w:rFonts w:eastAsia="CIDFont+F3" w:cs="Arial"/>
                <w:color w:val="000000"/>
              </w:rPr>
            </w:pPr>
          </w:p>
          <w:p w:rsidR="00EC37F9" w:rsidRPr="00344778" w:rsidRDefault="00EC37F9" w:rsidP="00A7426C">
            <w:pPr>
              <w:autoSpaceDE w:val="0"/>
              <w:autoSpaceDN w:val="0"/>
              <w:adjustRightInd w:val="0"/>
              <w:spacing w:after="0" w:line="240" w:lineRule="auto"/>
              <w:rPr>
                <w:rFonts w:eastAsia="CIDFont+F3" w:cs="Arial"/>
                <w:color w:val="000000"/>
              </w:rPr>
            </w:pPr>
          </w:p>
        </w:tc>
        <w:tc>
          <w:tcPr>
            <w:tcW w:w="3685" w:type="dxa"/>
          </w:tcPr>
          <w:p w:rsidR="00EC37F9" w:rsidRPr="00344778" w:rsidRDefault="00EC37F9" w:rsidP="00A7426C">
            <w:pPr>
              <w:spacing w:after="0" w:line="240" w:lineRule="auto"/>
              <w:jc w:val="left"/>
              <w:rPr>
                <w:rFonts w:eastAsia="CIDFont+F3" w:cs="Arial"/>
                <w:color w:val="000000"/>
              </w:rPr>
            </w:pPr>
          </w:p>
          <w:p w:rsidR="00EC37F9" w:rsidRPr="00344778" w:rsidRDefault="00EC37F9" w:rsidP="00A7426C">
            <w:pPr>
              <w:autoSpaceDE w:val="0"/>
              <w:autoSpaceDN w:val="0"/>
              <w:adjustRightInd w:val="0"/>
              <w:spacing w:after="0" w:line="240" w:lineRule="auto"/>
              <w:rPr>
                <w:rFonts w:eastAsia="CIDFont+F3" w:cs="Arial"/>
                <w:color w:val="000000"/>
              </w:rPr>
            </w:pPr>
          </w:p>
        </w:tc>
        <w:tc>
          <w:tcPr>
            <w:tcW w:w="2693" w:type="dxa"/>
          </w:tcPr>
          <w:p w:rsidR="00EC37F9" w:rsidRPr="00344778" w:rsidRDefault="00EC37F9" w:rsidP="00A7426C">
            <w:pPr>
              <w:spacing w:after="0" w:line="240" w:lineRule="auto"/>
              <w:jc w:val="left"/>
              <w:rPr>
                <w:rFonts w:eastAsia="CIDFont+F3" w:cs="Arial"/>
                <w:color w:val="000000"/>
              </w:rPr>
            </w:pPr>
          </w:p>
          <w:p w:rsidR="00EC37F9" w:rsidRPr="00344778" w:rsidRDefault="00EC37F9" w:rsidP="00A7426C">
            <w:pPr>
              <w:autoSpaceDE w:val="0"/>
              <w:autoSpaceDN w:val="0"/>
              <w:adjustRightInd w:val="0"/>
              <w:spacing w:after="0" w:line="240" w:lineRule="auto"/>
              <w:rPr>
                <w:rFonts w:eastAsia="CIDFont+F3" w:cs="Arial"/>
                <w:color w:val="000000"/>
              </w:rPr>
            </w:pPr>
          </w:p>
        </w:tc>
      </w:tr>
      <w:tr w:rsidR="00EC37F9" w:rsidRPr="00344778" w:rsidTr="00A7426C">
        <w:tc>
          <w:tcPr>
            <w:tcW w:w="3369" w:type="dxa"/>
          </w:tcPr>
          <w:p w:rsidR="00EC37F9" w:rsidRPr="00344778" w:rsidRDefault="00EC37F9" w:rsidP="00A7426C">
            <w:pPr>
              <w:autoSpaceDE w:val="0"/>
              <w:autoSpaceDN w:val="0"/>
              <w:adjustRightInd w:val="0"/>
              <w:spacing w:after="0" w:line="240" w:lineRule="auto"/>
              <w:rPr>
                <w:rFonts w:eastAsia="CIDFont+F3" w:cs="Arial"/>
                <w:color w:val="000000"/>
              </w:rPr>
            </w:pPr>
          </w:p>
          <w:p w:rsidR="00EC37F9" w:rsidRPr="00344778" w:rsidRDefault="00EC37F9" w:rsidP="00A7426C">
            <w:pPr>
              <w:autoSpaceDE w:val="0"/>
              <w:autoSpaceDN w:val="0"/>
              <w:adjustRightInd w:val="0"/>
              <w:spacing w:after="0" w:line="240" w:lineRule="auto"/>
              <w:rPr>
                <w:rFonts w:eastAsia="CIDFont+F3" w:cs="Arial"/>
                <w:color w:val="000000"/>
              </w:rPr>
            </w:pPr>
          </w:p>
        </w:tc>
        <w:tc>
          <w:tcPr>
            <w:tcW w:w="3685" w:type="dxa"/>
          </w:tcPr>
          <w:p w:rsidR="00EC37F9" w:rsidRPr="00344778" w:rsidRDefault="00EC37F9" w:rsidP="00A7426C">
            <w:pPr>
              <w:spacing w:after="0" w:line="240" w:lineRule="auto"/>
              <w:jc w:val="left"/>
              <w:rPr>
                <w:rFonts w:eastAsia="CIDFont+F3" w:cs="Arial"/>
                <w:color w:val="000000"/>
              </w:rPr>
            </w:pPr>
          </w:p>
          <w:p w:rsidR="00EC37F9" w:rsidRPr="00344778" w:rsidRDefault="00EC37F9" w:rsidP="00A7426C">
            <w:pPr>
              <w:autoSpaceDE w:val="0"/>
              <w:autoSpaceDN w:val="0"/>
              <w:adjustRightInd w:val="0"/>
              <w:spacing w:after="0" w:line="240" w:lineRule="auto"/>
              <w:rPr>
                <w:rFonts w:eastAsia="CIDFont+F3" w:cs="Arial"/>
                <w:color w:val="000000"/>
              </w:rPr>
            </w:pPr>
          </w:p>
        </w:tc>
        <w:tc>
          <w:tcPr>
            <w:tcW w:w="2693" w:type="dxa"/>
          </w:tcPr>
          <w:p w:rsidR="00EC37F9" w:rsidRPr="00344778" w:rsidRDefault="00EC37F9" w:rsidP="00A7426C">
            <w:pPr>
              <w:spacing w:after="0" w:line="240" w:lineRule="auto"/>
              <w:jc w:val="left"/>
              <w:rPr>
                <w:rFonts w:eastAsia="CIDFont+F3" w:cs="Arial"/>
                <w:color w:val="000000"/>
              </w:rPr>
            </w:pPr>
          </w:p>
          <w:p w:rsidR="00EC37F9" w:rsidRPr="00344778" w:rsidRDefault="00EC37F9" w:rsidP="00A7426C">
            <w:pPr>
              <w:autoSpaceDE w:val="0"/>
              <w:autoSpaceDN w:val="0"/>
              <w:adjustRightInd w:val="0"/>
              <w:spacing w:after="0" w:line="240" w:lineRule="auto"/>
              <w:rPr>
                <w:rFonts w:eastAsia="CIDFont+F3" w:cs="Arial"/>
                <w:color w:val="000000"/>
              </w:rPr>
            </w:pPr>
          </w:p>
        </w:tc>
      </w:tr>
      <w:tr w:rsidR="00EC37F9" w:rsidRPr="00344778" w:rsidTr="00A7426C">
        <w:tc>
          <w:tcPr>
            <w:tcW w:w="3369" w:type="dxa"/>
          </w:tcPr>
          <w:p w:rsidR="00EC37F9" w:rsidRPr="00344778" w:rsidRDefault="00EC37F9" w:rsidP="00A7426C">
            <w:pPr>
              <w:autoSpaceDE w:val="0"/>
              <w:autoSpaceDN w:val="0"/>
              <w:adjustRightInd w:val="0"/>
              <w:spacing w:after="0" w:line="240" w:lineRule="auto"/>
              <w:rPr>
                <w:rFonts w:eastAsia="CIDFont+F3" w:cs="Arial"/>
                <w:color w:val="000000"/>
              </w:rPr>
            </w:pPr>
          </w:p>
          <w:p w:rsidR="00EC37F9" w:rsidRPr="00344778" w:rsidRDefault="00EC37F9" w:rsidP="00A7426C">
            <w:pPr>
              <w:autoSpaceDE w:val="0"/>
              <w:autoSpaceDN w:val="0"/>
              <w:adjustRightInd w:val="0"/>
              <w:spacing w:after="0" w:line="240" w:lineRule="auto"/>
              <w:rPr>
                <w:rFonts w:eastAsia="CIDFont+F3" w:cs="Arial"/>
                <w:color w:val="000000"/>
              </w:rPr>
            </w:pPr>
          </w:p>
        </w:tc>
        <w:tc>
          <w:tcPr>
            <w:tcW w:w="3685" w:type="dxa"/>
          </w:tcPr>
          <w:p w:rsidR="00EC37F9" w:rsidRPr="00344778" w:rsidRDefault="00EC37F9" w:rsidP="00A7426C">
            <w:pPr>
              <w:spacing w:after="0" w:line="240" w:lineRule="auto"/>
              <w:jc w:val="left"/>
              <w:rPr>
                <w:rFonts w:eastAsia="CIDFont+F3" w:cs="Arial"/>
                <w:color w:val="000000"/>
              </w:rPr>
            </w:pPr>
          </w:p>
          <w:p w:rsidR="00EC37F9" w:rsidRPr="00344778" w:rsidRDefault="00EC37F9" w:rsidP="00A7426C">
            <w:pPr>
              <w:autoSpaceDE w:val="0"/>
              <w:autoSpaceDN w:val="0"/>
              <w:adjustRightInd w:val="0"/>
              <w:spacing w:after="0" w:line="240" w:lineRule="auto"/>
              <w:rPr>
                <w:rFonts w:eastAsia="CIDFont+F3" w:cs="Arial"/>
                <w:color w:val="000000"/>
              </w:rPr>
            </w:pPr>
          </w:p>
        </w:tc>
        <w:tc>
          <w:tcPr>
            <w:tcW w:w="2693" w:type="dxa"/>
          </w:tcPr>
          <w:p w:rsidR="00EC37F9" w:rsidRPr="00344778" w:rsidRDefault="00EC37F9" w:rsidP="00A7426C">
            <w:pPr>
              <w:spacing w:after="0" w:line="240" w:lineRule="auto"/>
              <w:jc w:val="left"/>
              <w:rPr>
                <w:rFonts w:eastAsia="CIDFont+F3" w:cs="Arial"/>
                <w:color w:val="000000"/>
              </w:rPr>
            </w:pPr>
          </w:p>
          <w:p w:rsidR="00EC37F9" w:rsidRPr="00344778" w:rsidRDefault="00EC37F9" w:rsidP="00A7426C">
            <w:pPr>
              <w:autoSpaceDE w:val="0"/>
              <w:autoSpaceDN w:val="0"/>
              <w:adjustRightInd w:val="0"/>
              <w:spacing w:after="0" w:line="240" w:lineRule="auto"/>
              <w:rPr>
                <w:rFonts w:eastAsia="CIDFont+F3" w:cs="Arial"/>
                <w:color w:val="000000"/>
              </w:rPr>
            </w:pPr>
          </w:p>
        </w:tc>
      </w:tr>
      <w:tr w:rsidR="00EC37F9" w:rsidRPr="00344778" w:rsidTr="00A7426C">
        <w:tc>
          <w:tcPr>
            <w:tcW w:w="3369" w:type="dxa"/>
          </w:tcPr>
          <w:p w:rsidR="00EC37F9" w:rsidRPr="00344778" w:rsidRDefault="00EC37F9" w:rsidP="00A7426C">
            <w:pPr>
              <w:autoSpaceDE w:val="0"/>
              <w:autoSpaceDN w:val="0"/>
              <w:adjustRightInd w:val="0"/>
              <w:spacing w:after="0" w:line="240" w:lineRule="auto"/>
              <w:rPr>
                <w:rFonts w:eastAsia="CIDFont+F3" w:cs="Arial"/>
                <w:color w:val="000000"/>
              </w:rPr>
            </w:pPr>
          </w:p>
          <w:p w:rsidR="00EC37F9" w:rsidRPr="00344778" w:rsidRDefault="00EC37F9" w:rsidP="00A7426C">
            <w:pPr>
              <w:autoSpaceDE w:val="0"/>
              <w:autoSpaceDN w:val="0"/>
              <w:adjustRightInd w:val="0"/>
              <w:spacing w:after="0" w:line="240" w:lineRule="auto"/>
              <w:rPr>
                <w:rFonts w:eastAsia="CIDFont+F3" w:cs="Arial"/>
                <w:color w:val="000000"/>
              </w:rPr>
            </w:pPr>
          </w:p>
        </w:tc>
        <w:tc>
          <w:tcPr>
            <w:tcW w:w="3685" w:type="dxa"/>
          </w:tcPr>
          <w:p w:rsidR="00EC37F9" w:rsidRPr="00344778" w:rsidRDefault="00EC37F9" w:rsidP="00A7426C">
            <w:pPr>
              <w:spacing w:after="0" w:line="240" w:lineRule="auto"/>
              <w:jc w:val="left"/>
              <w:rPr>
                <w:rFonts w:eastAsia="CIDFont+F3" w:cs="Arial"/>
                <w:color w:val="000000"/>
              </w:rPr>
            </w:pPr>
          </w:p>
          <w:p w:rsidR="00EC37F9" w:rsidRPr="00344778" w:rsidRDefault="00EC37F9" w:rsidP="00A7426C">
            <w:pPr>
              <w:autoSpaceDE w:val="0"/>
              <w:autoSpaceDN w:val="0"/>
              <w:adjustRightInd w:val="0"/>
              <w:spacing w:after="0" w:line="240" w:lineRule="auto"/>
              <w:rPr>
                <w:rFonts w:eastAsia="CIDFont+F3" w:cs="Arial"/>
                <w:color w:val="000000"/>
              </w:rPr>
            </w:pPr>
          </w:p>
        </w:tc>
        <w:tc>
          <w:tcPr>
            <w:tcW w:w="2693" w:type="dxa"/>
          </w:tcPr>
          <w:p w:rsidR="00EC37F9" w:rsidRPr="00344778" w:rsidRDefault="00EC37F9" w:rsidP="00A7426C">
            <w:pPr>
              <w:spacing w:after="0" w:line="240" w:lineRule="auto"/>
              <w:jc w:val="left"/>
              <w:rPr>
                <w:rFonts w:eastAsia="CIDFont+F3" w:cs="Arial"/>
                <w:color w:val="000000"/>
              </w:rPr>
            </w:pPr>
          </w:p>
          <w:p w:rsidR="00EC37F9" w:rsidRPr="00344778" w:rsidRDefault="00EC37F9" w:rsidP="00A7426C">
            <w:pPr>
              <w:autoSpaceDE w:val="0"/>
              <w:autoSpaceDN w:val="0"/>
              <w:adjustRightInd w:val="0"/>
              <w:spacing w:after="0" w:line="240" w:lineRule="auto"/>
              <w:rPr>
                <w:rFonts w:eastAsia="CIDFont+F3" w:cs="Arial"/>
                <w:color w:val="000000"/>
              </w:rPr>
            </w:pPr>
          </w:p>
        </w:tc>
      </w:tr>
    </w:tbl>
    <w:p w:rsidR="00EC37F9" w:rsidRDefault="00EC37F9" w:rsidP="00EC37F9">
      <w:pPr>
        <w:autoSpaceDE w:val="0"/>
        <w:autoSpaceDN w:val="0"/>
        <w:adjustRightInd w:val="0"/>
        <w:spacing w:after="0" w:line="240" w:lineRule="auto"/>
        <w:rPr>
          <w:rFonts w:eastAsia="CIDFont+F3" w:cs="Arial"/>
          <w:b/>
          <w:color w:val="000000"/>
        </w:rPr>
      </w:pPr>
    </w:p>
    <w:p w:rsidR="00EC37F9" w:rsidRDefault="00EC37F9" w:rsidP="00EC37F9">
      <w:pPr>
        <w:autoSpaceDE w:val="0"/>
        <w:autoSpaceDN w:val="0"/>
        <w:adjustRightInd w:val="0"/>
        <w:spacing w:after="0" w:line="240" w:lineRule="auto"/>
        <w:rPr>
          <w:rFonts w:eastAsia="CIDFont+F3" w:cs="Arial"/>
          <w:b/>
          <w:color w:val="000000"/>
        </w:rPr>
      </w:pPr>
      <w:r>
        <w:rPr>
          <w:rFonts w:eastAsia="CIDFont+F3" w:cs="Arial"/>
          <w:b/>
          <w:color w:val="000000"/>
          <w:lang w:val="en-US"/>
        </w:rPr>
        <w:t>Questions</w:t>
      </w:r>
      <w:r>
        <w:rPr>
          <w:rFonts w:eastAsia="CIDFont+F3" w:cs="Arial"/>
          <w:b/>
          <w:color w:val="000000"/>
        </w:rPr>
        <w:t>:</w:t>
      </w:r>
    </w:p>
    <w:tbl>
      <w:tblPr>
        <w:tblW w:w="97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7054"/>
        <w:gridCol w:w="1276"/>
        <w:gridCol w:w="1417"/>
      </w:tblGrid>
      <w:tr w:rsidR="00EC37F9" w:rsidRPr="00344778" w:rsidTr="00A7426C">
        <w:tc>
          <w:tcPr>
            <w:tcW w:w="7054" w:type="dxa"/>
            <w:tcBorders>
              <w:top w:val="single" w:sz="8" w:space="0" w:color="000000"/>
              <w:left w:val="single" w:sz="8" w:space="0" w:color="000000"/>
              <w:bottom w:val="single" w:sz="18" w:space="0" w:color="000000"/>
              <w:right w:val="single" w:sz="8" w:space="0" w:color="000000"/>
            </w:tcBorders>
          </w:tcPr>
          <w:p w:rsidR="00EC37F9" w:rsidRPr="00344778" w:rsidRDefault="00EC37F9" w:rsidP="00A7426C">
            <w:pPr>
              <w:spacing w:after="0" w:line="240" w:lineRule="auto"/>
              <w:rPr>
                <w:rFonts w:eastAsia="CIDFont+F3" w:cs="Arial"/>
                <w:b/>
                <w:bCs/>
                <w:color w:val="000000"/>
                <w:sz w:val="24"/>
              </w:rPr>
            </w:pPr>
            <w:r>
              <w:rPr>
                <w:rFonts w:eastAsia="CIDFont+F3" w:cs="Arial"/>
                <w:b/>
                <w:bCs/>
                <w:color w:val="000000"/>
                <w:sz w:val="24"/>
                <w:lang w:val="en-US"/>
              </w:rPr>
              <w:t xml:space="preserve">Within the last </w:t>
            </w:r>
            <w:r w:rsidRPr="00344778">
              <w:rPr>
                <w:rFonts w:eastAsia="CIDFont+F3" w:cs="Arial"/>
                <w:b/>
                <w:bCs/>
                <w:color w:val="000000"/>
                <w:sz w:val="24"/>
              </w:rPr>
              <w:t xml:space="preserve">14 </w:t>
            </w:r>
            <w:r>
              <w:rPr>
                <w:rFonts w:eastAsia="CIDFont+F3" w:cs="Arial"/>
                <w:b/>
                <w:bCs/>
                <w:color w:val="000000"/>
                <w:sz w:val="24"/>
                <w:lang w:val="en-US"/>
              </w:rPr>
              <w:t>days</w:t>
            </w:r>
            <w:r w:rsidRPr="00344778">
              <w:rPr>
                <w:rFonts w:eastAsia="CIDFont+F3" w:cs="Arial"/>
                <w:b/>
                <w:bCs/>
                <w:color w:val="000000"/>
                <w:sz w:val="24"/>
              </w:rPr>
              <w:t xml:space="preserve"> </w:t>
            </w:r>
          </w:p>
          <w:p w:rsidR="00EC37F9" w:rsidRPr="00344778" w:rsidRDefault="00EC37F9" w:rsidP="00A7426C">
            <w:pPr>
              <w:spacing w:after="0" w:line="240" w:lineRule="auto"/>
              <w:rPr>
                <w:rFonts w:eastAsia="CIDFont+F3" w:cs="Arial"/>
                <w:b/>
                <w:bCs/>
                <w:color w:val="000000"/>
              </w:rPr>
            </w:pPr>
          </w:p>
        </w:tc>
        <w:tc>
          <w:tcPr>
            <w:tcW w:w="1276" w:type="dxa"/>
            <w:tcBorders>
              <w:top w:val="single" w:sz="8" w:space="0" w:color="000000"/>
              <w:left w:val="single" w:sz="8" w:space="0" w:color="000000"/>
              <w:bottom w:val="single" w:sz="18" w:space="0" w:color="000000"/>
              <w:right w:val="single" w:sz="8" w:space="0" w:color="000000"/>
            </w:tcBorders>
          </w:tcPr>
          <w:p w:rsidR="00EC37F9" w:rsidRPr="00344778" w:rsidRDefault="00EC37F9" w:rsidP="00A7426C">
            <w:pPr>
              <w:spacing w:after="0" w:line="240" w:lineRule="auto"/>
              <w:jc w:val="center"/>
              <w:rPr>
                <w:rFonts w:eastAsia="CIDFont+F3" w:cs="Arial"/>
                <w:b/>
                <w:bCs/>
                <w:color w:val="000000"/>
              </w:rPr>
            </w:pPr>
            <w:r>
              <w:rPr>
                <w:rFonts w:eastAsia="CIDFont+F3" w:cs="Arial"/>
                <w:b/>
                <w:bCs/>
                <w:color w:val="000000"/>
                <w:lang w:val="en-US"/>
              </w:rPr>
              <w:t xml:space="preserve">YES </w:t>
            </w:r>
          </w:p>
        </w:tc>
        <w:tc>
          <w:tcPr>
            <w:tcW w:w="1417" w:type="dxa"/>
            <w:tcBorders>
              <w:top w:val="single" w:sz="8" w:space="0" w:color="000000"/>
              <w:left w:val="single" w:sz="8" w:space="0" w:color="000000"/>
              <w:bottom w:val="single" w:sz="18" w:space="0" w:color="000000"/>
              <w:right w:val="single" w:sz="8" w:space="0" w:color="000000"/>
            </w:tcBorders>
          </w:tcPr>
          <w:p w:rsidR="00EC37F9" w:rsidRPr="00344778" w:rsidRDefault="00EC37F9" w:rsidP="00A7426C">
            <w:pPr>
              <w:spacing w:after="0" w:line="240" w:lineRule="auto"/>
              <w:jc w:val="center"/>
              <w:rPr>
                <w:rFonts w:eastAsia="CIDFont+F3" w:cs="Arial"/>
                <w:b/>
                <w:bCs/>
                <w:color w:val="000000"/>
              </w:rPr>
            </w:pPr>
            <w:r>
              <w:rPr>
                <w:rFonts w:eastAsia="CIDFont+F3" w:cs="Arial"/>
                <w:b/>
                <w:bCs/>
                <w:color w:val="000000"/>
                <w:lang w:val="en-US"/>
              </w:rPr>
              <w:t>NO</w:t>
            </w:r>
          </w:p>
        </w:tc>
      </w:tr>
      <w:tr w:rsidR="00EC37F9" w:rsidRPr="00C72DC9" w:rsidTr="00A7426C">
        <w:tc>
          <w:tcPr>
            <w:tcW w:w="7054" w:type="dxa"/>
            <w:tcBorders>
              <w:top w:val="single" w:sz="8" w:space="0" w:color="000000"/>
              <w:left w:val="single" w:sz="8" w:space="0" w:color="000000"/>
              <w:bottom w:val="single" w:sz="8" w:space="0" w:color="000000"/>
              <w:right w:val="single" w:sz="8" w:space="0" w:color="000000"/>
            </w:tcBorders>
            <w:shd w:val="clear" w:color="auto" w:fill="C0C0C0"/>
          </w:tcPr>
          <w:p w:rsidR="00EC37F9" w:rsidRPr="00AD7A62" w:rsidRDefault="00EC37F9" w:rsidP="008F43C2">
            <w:pPr>
              <w:pStyle w:val="a4"/>
              <w:numPr>
                <w:ilvl w:val="0"/>
                <w:numId w:val="24"/>
              </w:numPr>
              <w:autoSpaceDE w:val="0"/>
              <w:autoSpaceDN w:val="0"/>
              <w:adjustRightInd w:val="0"/>
              <w:spacing w:after="0" w:line="240" w:lineRule="auto"/>
              <w:rPr>
                <w:rFonts w:eastAsia="CIDFont+F5" w:cs="Arial"/>
                <w:b/>
                <w:bCs/>
                <w:sz w:val="20"/>
                <w:lang w:val="en-US"/>
              </w:rPr>
            </w:pPr>
            <w:r w:rsidRPr="00AD7A62">
              <w:rPr>
                <w:lang w:val="en-US"/>
              </w:rPr>
              <w:t>Have you</w:t>
            </w:r>
            <w:r>
              <w:rPr>
                <w:lang w:val="en-US"/>
              </w:rPr>
              <w:t>,</w:t>
            </w:r>
            <w:r w:rsidRPr="00AD7A62">
              <w:rPr>
                <w:lang w:val="en-US"/>
              </w:rPr>
              <w:t xml:space="preserve"> or has any person listed above, presented sudden onset of symptoms of fever or cough or difficulty in breathing?</w:t>
            </w:r>
          </w:p>
        </w:tc>
        <w:tc>
          <w:tcPr>
            <w:tcW w:w="1276" w:type="dxa"/>
            <w:tcBorders>
              <w:top w:val="single" w:sz="8" w:space="0" w:color="000000"/>
              <w:left w:val="single" w:sz="8" w:space="0" w:color="000000"/>
              <w:bottom w:val="single" w:sz="8" w:space="0" w:color="000000"/>
              <w:right w:val="single" w:sz="8" w:space="0" w:color="000000"/>
            </w:tcBorders>
            <w:shd w:val="clear" w:color="auto" w:fill="C0C0C0"/>
          </w:tcPr>
          <w:p w:rsidR="00EC37F9" w:rsidRPr="00C72DC9" w:rsidRDefault="00EC37F9" w:rsidP="00A7426C">
            <w:pPr>
              <w:spacing w:after="0" w:line="240" w:lineRule="auto"/>
              <w:rPr>
                <w:rFonts w:eastAsia="CIDFont+F3" w:cs="Arial"/>
                <w:color w:val="000000"/>
                <w:lang w:val="en-US"/>
              </w:rPr>
            </w:pPr>
          </w:p>
        </w:tc>
        <w:tc>
          <w:tcPr>
            <w:tcW w:w="1417" w:type="dxa"/>
            <w:tcBorders>
              <w:top w:val="single" w:sz="8" w:space="0" w:color="000000"/>
              <w:left w:val="single" w:sz="8" w:space="0" w:color="000000"/>
              <w:bottom w:val="single" w:sz="8" w:space="0" w:color="000000"/>
              <w:right w:val="single" w:sz="8" w:space="0" w:color="000000"/>
            </w:tcBorders>
            <w:shd w:val="clear" w:color="auto" w:fill="C0C0C0"/>
          </w:tcPr>
          <w:p w:rsidR="00EC37F9" w:rsidRPr="00C72DC9" w:rsidRDefault="00EC37F9" w:rsidP="00A7426C">
            <w:pPr>
              <w:spacing w:after="0" w:line="240" w:lineRule="auto"/>
              <w:rPr>
                <w:rFonts w:eastAsia="CIDFont+F3" w:cs="Arial"/>
                <w:color w:val="000000"/>
                <w:lang w:val="en-US"/>
              </w:rPr>
            </w:pPr>
          </w:p>
        </w:tc>
      </w:tr>
      <w:tr w:rsidR="00EC37F9" w:rsidRPr="00AC25FE" w:rsidTr="00A7426C">
        <w:tc>
          <w:tcPr>
            <w:tcW w:w="7054" w:type="dxa"/>
            <w:tcBorders>
              <w:top w:val="single" w:sz="8" w:space="0" w:color="000000"/>
              <w:left w:val="single" w:sz="8" w:space="0" w:color="000000"/>
              <w:bottom w:val="single" w:sz="8" w:space="0" w:color="000000"/>
              <w:right w:val="single" w:sz="8" w:space="0" w:color="000000"/>
            </w:tcBorders>
          </w:tcPr>
          <w:p w:rsidR="00EC37F9" w:rsidRPr="00AC25FE" w:rsidRDefault="00EC37F9" w:rsidP="008F43C2">
            <w:pPr>
              <w:pStyle w:val="a4"/>
              <w:numPr>
                <w:ilvl w:val="0"/>
                <w:numId w:val="24"/>
              </w:numPr>
              <w:autoSpaceDE w:val="0"/>
              <w:autoSpaceDN w:val="0"/>
              <w:adjustRightInd w:val="0"/>
              <w:spacing w:after="0" w:line="240" w:lineRule="auto"/>
              <w:rPr>
                <w:rFonts w:eastAsia="CIDFont+F3" w:cs="Arial"/>
                <w:b/>
                <w:bCs/>
                <w:color w:val="000000"/>
                <w:sz w:val="20"/>
                <w:lang w:val="en-US"/>
              </w:rPr>
            </w:pPr>
            <w:r w:rsidRPr="00401CF8">
              <w:rPr>
                <w:lang w:val="en-US"/>
              </w:rPr>
              <w:t>Have you, or has any person listed above, had close contact with anyone diagnosed as having coronavirus COVID-19?</w:t>
            </w:r>
            <w:r w:rsidRPr="00AC25FE">
              <w:rPr>
                <w:rFonts w:eastAsia="CIDFont+F5" w:cs="Arial"/>
                <w:bCs/>
                <w:sz w:val="20"/>
                <w:lang w:val="en-US"/>
              </w:rPr>
              <w:t xml:space="preserve">  </w:t>
            </w:r>
          </w:p>
        </w:tc>
        <w:tc>
          <w:tcPr>
            <w:tcW w:w="1276" w:type="dxa"/>
            <w:tcBorders>
              <w:top w:val="single" w:sz="8" w:space="0" w:color="000000"/>
              <w:left w:val="single" w:sz="8" w:space="0" w:color="000000"/>
              <w:bottom w:val="single" w:sz="8" w:space="0" w:color="000000"/>
              <w:right w:val="single" w:sz="8" w:space="0" w:color="000000"/>
            </w:tcBorders>
          </w:tcPr>
          <w:p w:rsidR="00EC37F9" w:rsidRPr="00AC25FE" w:rsidRDefault="00EC37F9" w:rsidP="00A7426C">
            <w:pPr>
              <w:spacing w:after="0" w:line="240" w:lineRule="auto"/>
              <w:rPr>
                <w:rFonts w:eastAsia="CIDFont+F3" w:cs="Arial"/>
                <w:color w:val="000000"/>
                <w:lang w:val="en-US"/>
              </w:rPr>
            </w:pPr>
          </w:p>
        </w:tc>
        <w:tc>
          <w:tcPr>
            <w:tcW w:w="1417" w:type="dxa"/>
            <w:tcBorders>
              <w:top w:val="single" w:sz="8" w:space="0" w:color="000000"/>
              <w:left w:val="single" w:sz="8" w:space="0" w:color="000000"/>
              <w:bottom w:val="single" w:sz="8" w:space="0" w:color="000000"/>
              <w:right w:val="single" w:sz="8" w:space="0" w:color="000000"/>
            </w:tcBorders>
          </w:tcPr>
          <w:p w:rsidR="00EC37F9" w:rsidRPr="00AC25FE" w:rsidRDefault="00EC37F9" w:rsidP="00A7426C">
            <w:pPr>
              <w:spacing w:after="0" w:line="240" w:lineRule="auto"/>
              <w:rPr>
                <w:rFonts w:eastAsia="CIDFont+F3" w:cs="Arial"/>
                <w:color w:val="000000"/>
                <w:lang w:val="en-US"/>
              </w:rPr>
            </w:pPr>
          </w:p>
        </w:tc>
      </w:tr>
      <w:tr w:rsidR="00EC37F9" w:rsidRPr="00FB690D" w:rsidTr="00A7426C">
        <w:tc>
          <w:tcPr>
            <w:tcW w:w="7054" w:type="dxa"/>
            <w:tcBorders>
              <w:top w:val="single" w:sz="8" w:space="0" w:color="000000"/>
              <w:left w:val="single" w:sz="8" w:space="0" w:color="000000"/>
              <w:bottom w:val="single" w:sz="8" w:space="0" w:color="000000"/>
              <w:right w:val="single" w:sz="8" w:space="0" w:color="000000"/>
            </w:tcBorders>
            <w:shd w:val="clear" w:color="auto" w:fill="C0C0C0"/>
          </w:tcPr>
          <w:p w:rsidR="00EC37F9" w:rsidRPr="00FB690D" w:rsidRDefault="00EC37F9" w:rsidP="008F43C2">
            <w:pPr>
              <w:pStyle w:val="a4"/>
              <w:numPr>
                <w:ilvl w:val="0"/>
                <w:numId w:val="24"/>
              </w:numPr>
              <w:autoSpaceDE w:val="0"/>
              <w:autoSpaceDN w:val="0"/>
              <w:adjustRightInd w:val="0"/>
              <w:spacing w:after="0" w:line="240" w:lineRule="auto"/>
              <w:rPr>
                <w:rFonts w:eastAsia="CIDFont+F3" w:cs="Arial"/>
                <w:b/>
                <w:bCs/>
                <w:color w:val="000000"/>
                <w:sz w:val="20"/>
                <w:lang w:val="en-US"/>
              </w:rPr>
            </w:pPr>
            <w:r w:rsidRPr="00401CF8">
              <w:rPr>
                <w:lang w:val="en-US"/>
              </w:rPr>
              <w:t>Have you, or has any person listed above, provided care for someone with COVID-19 or worked with a health care worker infected with COVID-19?</w:t>
            </w:r>
            <w:r w:rsidRPr="00FB690D">
              <w:rPr>
                <w:rFonts w:eastAsia="CIDFont+F5" w:cs="Arial"/>
                <w:bCs/>
                <w:sz w:val="20"/>
                <w:lang w:val="en-US"/>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0C0C0"/>
          </w:tcPr>
          <w:p w:rsidR="00EC37F9" w:rsidRPr="00FB690D" w:rsidRDefault="00EC37F9" w:rsidP="00A7426C">
            <w:pPr>
              <w:spacing w:after="0" w:line="240" w:lineRule="auto"/>
              <w:rPr>
                <w:rFonts w:eastAsia="CIDFont+F3" w:cs="Arial"/>
                <w:color w:val="000000"/>
                <w:lang w:val="en-US"/>
              </w:rPr>
            </w:pPr>
          </w:p>
        </w:tc>
        <w:tc>
          <w:tcPr>
            <w:tcW w:w="1417" w:type="dxa"/>
            <w:tcBorders>
              <w:top w:val="single" w:sz="8" w:space="0" w:color="000000"/>
              <w:left w:val="single" w:sz="8" w:space="0" w:color="000000"/>
              <w:bottom w:val="single" w:sz="8" w:space="0" w:color="000000"/>
              <w:right w:val="single" w:sz="8" w:space="0" w:color="000000"/>
            </w:tcBorders>
            <w:shd w:val="clear" w:color="auto" w:fill="C0C0C0"/>
          </w:tcPr>
          <w:p w:rsidR="00EC37F9" w:rsidRPr="00FB690D" w:rsidRDefault="00EC37F9" w:rsidP="00A7426C">
            <w:pPr>
              <w:spacing w:after="0" w:line="240" w:lineRule="auto"/>
              <w:rPr>
                <w:rFonts w:eastAsia="CIDFont+F3" w:cs="Arial"/>
                <w:color w:val="000000"/>
                <w:lang w:val="en-US"/>
              </w:rPr>
            </w:pPr>
          </w:p>
        </w:tc>
      </w:tr>
      <w:tr w:rsidR="00EC37F9" w:rsidRPr="00803EBC" w:rsidTr="00A7426C">
        <w:tc>
          <w:tcPr>
            <w:tcW w:w="7054" w:type="dxa"/>
            <w:tcBorders>
              <w:top w:val="single" w:sz="8" w:space="0" w:color="000000"/>
              <w:left w:val="single" w:sz="8" w:space="0" w:color="000000"/>
              <w:bottom w:val="single" w:sz="8" w:space="0" w:color="000000"/>
              <w:right w:val="single" w:sz="8" w:space="0" w:color="000000"/>
            </w:tcBorders>
          </w:tcPr>
          <w:p w:rsidR="00EC37F9" w:rsidRPr="00803EBC" w:rsidRDefault="00EC37F9" w:rsidP="008F43C2">
            <w:pPr>
              <w:pStyle w:val="a4"/>
              <w:numPr>
                <w:ilvl w:val="0"/>
                <w:numId w:val="24"/>
              </w:numPr>
              <w:autoSpaceDE w:val="0"/>
              <w:autoSpaceDN w:val="0"/>
              <w:adjustRightInd w:val="0"/>
              <w:spacing w:after="0" w:line="240" w:lineRule="auto"/>
              <w:rPr>
                <w:rFonts w:eastAsia="CIDFont+F3" w:cs="Arial"/>
                <w:b/>
                <w:bCs/>
                <w:color w:val="000000"/>
                <w:sz w:val="20"/>
                <w:lang w:val="en-US"/>
              </w:rPr>
            </w:pPr>
            <w:r w:rsidRPr="00401CF8">
              <w:rPr>
                <w:lang w:val="en-US"/>
              </w:rPr>
              <w:t>Have you, or has any person listed above, visited or stayed in close proximity to anyone with COVID-19?</w:t>
            </w:r>
          </w:p>
        </w:tc>
        <w:tc>
          <w:tcPr>
            <w:tcW w:w="1276" w:type="dxa"/>
            <w:tcBorders>
              <w:top w:val="single" w:sz="8" w:space="0" w:color="000000"/>
              <w:left w:val="single" w:sz="8" w:space="0" w:color="000000"/>
              <w:bottom w:val="single" w:sz="8" w:space="0" w:color="000000"/>
              <w:right w:val="single" w:sz="8" w:space="0" w:color="000000"/>
            </w:tcBorders>
          </w:tcPr>
          <w:p w:rsidR="00EC37F9" w:rsidRPr="00803EBC" w:rsidRDefault="00EC37F9" w:rsidP="00A7426C">
            <w:pPr>
              <w:spacing w:after="0" w:line="240" w:lineRule="auto"/>
              <w:rPr>
                <w:rFonts w:eastAsia="CIDFont+F3" w:cs="Arial"/>
                <w:color w:val="000000"/>
                <w:lang w:val="en-US"/>
              </w:rPr>
            </w:pPr>
          </w:p>
        </w:tc>
        <w:tc>
          <w:tcPr>
            <w:tcW w:w="1417" w:type="dxa"/>
            <w:tcBorders>
              <w:top w:val="single" w:sz="8" w:space="0" w:color="000000"/>
              <w:left w:val="single" w:sz="8" w:space="0" w:color="000000"/>
              <w:bottom w:val="single" w:sz="8" w:space="0" w:color="000000"/>
              <w:right w:val="single" w:sz="8" w:space="0" w:color="000000"/>
            </w:tcBorders>
          </w:tcPr>
          <w:p w:rsidR="00EC37F9" w:rsidRPr="00803EBC" w:rsidRDefault="00EC37F9" w:rsidP="00A7426C">
            <w:pPr>
              <w:spacing w:after="0" w:line="240" w:lineRule="auto"/>
              <w:rPr>
                <w:rFonts w:eastAsia="CIDFont+F3" w:cs="Arial"/>
                <w:color w:val="000000"/>
                <w:lang w:val="en-US"/>
              </w:rPr>
            </w:pPr>
          </w:p>
        </w:tc>
      </w:tr>
      <w:tr w:rsidR="00EC37F9" w:rsidRPr="00803EBC" w:rsidTr="00A7426C">
        <w:tc>
          <w:tcPr>
            <w:tcW w:w="7054" w:type="dxa"/>
            <w:tcBorders>
              <w:top w:val="single" w:sz="8" w:space="0" w:color="000000"/>
              <w:left w:val="single" w:sz="8" w:space="0" w:color="000000"/>
              <w:bottom w:val="single" w:sz="8" w:space="0" w:color="000000"/>
              <w:right w:val="single" w:sz="8" w:space="0" w:color="000000"/>
            </w:tcBorders>
            <w:shd w:val="clear" w:color="auto" w:fill="C0C0C0"/>
          </w:tcPr>
          <w:p w:rsidR="00EC37F9" w:rsidRPr="00803EBC" w:rsidRDefault="00EC37F9" w:rsidP="008F43C2">
            <w:pPr>
              <w:pStyle w:val="a4"/>
              <w:numPr>
                <w:ilvl w:val="0"/>
                <w:numId w:val="24"/>
              </w:numPr>
              <w:autoSpaceDE w:val="0"/>
              <w:autoSpaceDN w:val="0"/>
              <w:adjustRightInd w:val="0"/>
              <w:spacing w:after="0" w:line="240" w:lineRule="auto"/>
              <w:rPr>
                <w:rFonts w:eastAsia="CIDFont+F3" w:cs="Arial"/>
                <w:b/>
                <w:bCs/>
                <w:color w:val="000000"/>
                <w:sz w:val="20"/>
                <w:lang w:val="en-US"/>
              </w:rPr>
            </w:pPr>
            <w:r w:rsidRPr="00401CF8">
              <w:rPr>
                <w:lang w:val="en-US"/>
              </w:rPr>
              <w:lastRenderedPageBreak/>
              <w:t>Have you, or has any person listed above, worked in close proximity to or shared the same room</w:t>
            </w:r>
            <w:r>
              <w:rPr>
                <w:lang w:val="en-US"/>
              </w:rPr>
              <w:t>/</w:t>
            </w:r>
            <w:r w:rsidRPr="00401CF8">
              <w:rPr>
                <w:lang w:val="en-US"/>
              </w:rPr>
              <w:t>environment with someone with COVID-19?</w:t>
            </w:r>
            <w:r w:rsidRPr="00803EBC">
              <w:rPr>
                <w:rFonts w:eastAsia="CIDFont+F5" w:cs="Arial"/>
                <w:bCs/>
                <w:sz w:val="20"/>
                <w:lang w:val="en-US"/>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0C0C0"/>
          </w:tcPr>
          <w:p w:rsidR="00EC37F9" w:rsidRPr="00803EBC" w:rsidRDefault="00EC37F9" w:rsidP="00A7426C">
            <w:pPr>
              <w:spacing w:after="0" w:line="240" w:lineRule="auto"/>
              <w:rPr>
                <w:rFonts w:eastAsia="CIDFont+F3" w:cs="Arial"/>
                <w:color w:val="000000"/>
                <w:lang w:val="en-US"/>
              </w:rPr>
            </w:pPr>
          </w:p>
        </w:tc>
        <w:tc>
          <w:tcPr>
            <w:tcW w:w="1417" w:type="dxa"/>
            <w:tcBorders>
              <w:top w:val="single" w:sz="8" w:space="0" w:color="000000"/>
              <w:left w:val="single" w:sz="8" w:space="0" w:color="000000"/>
              <w:bottom w:val="single" w:sz="8" w:space="0" w:color="000000"/>
              <w:right w:val="single" w:sz="8" w:space="0" w:color="000000"/>
            </w:tcBorders>
            <w:shd w:val="clear" w:color="auto" w:fill="C0C0C0"/>
          </w:tcPr>
          <w:p w:rsidR="00EC37F9" w:rsidRPr="00803EBC" w:rsidRDefault="00EC37F9" w:rsidP="00A7426C">
            <w:pPr>
              <w:spacing w:after="0" w:line="240" w:lineRule="auto"/>
              <w:rPr>
                <w:rFonts w:eastAsia="CIDFont+F3" w:cs="Arial"/>
                <w:color w:val="000000"/>
                <w:lang w:val="en-US"/>
              </w:rPr>
            </w:pPr>
          </w:p>
        </w:tc>
      </w:tr>
      <w:tr w:rsidR="00EC37F9" w:rsidRPr="00F90E34" w:rsidTr="00A7426C">
        <w:tc>
          <w:tcPr>
            <w:tcW w:w="7054" w:type="dxa"/>
            <w:tcBorders>
              <w:top w:val="single" w:sz="8" w:space="0" w:color="000000"/>
              <w:left w:val="single" w:sz="8" w:space="0" w:color="000000"/>
              <w:bottom w:val="single" w:sz="8" w:space="0" w:color="000000"/>
              <w:right w:val="single" w:sz="8" w:space="0" w:color="000000"/>
            </w:tcBorders>
          </w:tcPr>
          <w:p w:rsidR="00EC37F9" w:rsidRPr="00F90E34" w:rsidRDefault="00EC37F9" w:rsidP="008F43C2">
            <w:pPr>
              <w:pStyle w:val="a4"/>
              <w:numPr>
                <w:ilvl w:val="0"/>
                <w:numId w:val="24"/>
              </w:numPr>
              <w:autoSpaceDE w:val="0"/>
              <w:autoSpaceDN w:val="0"/>
              <w:adjustRightInd w:val="0"/>
              <w:spacing w:after="0" w:line="240" w:lineRule="auto"/>
              <w:rPr>
                <w:rFonts w:eastAsia="CIDFont+F3" w:cs="Arial"/>
                <w:b/>
                <w:bCs/>
                <w:color w:val="000000"/>
                <w:sz w:val="20"/>
                <w:lang w:val="en-US"/>
              </w:rPr>
            </w:pPr>
            <w:r w:rsidRPr="00401CF8">
              <w:rPr>
                <w:lang w:val="en-US"/>
              </w:rPr>
              <w:t>Have you, or has any person listed above, travelled with a patient with COVID-19 in any kind of conveyance?</w:t>
            </w:r>
            <w:r w:rsidRPr="00F90E34">
              <w:rPr>
                <w:rFonts w:eastAsia="CIDFont+F5" w:cs="Arial"/>
                <w:bCs/>
                <w:sz w:val="20"/>
                <w:lang w:val="en-US"/>
              </w:rPr>
              <w:t xml:space="preserve"> </w:t>
            </w:r>
          </w:p>
        </w:tc>
        <w:tc>
          <w:tcPr>
            <w:tcW w:w="1276" w:type="dxa"/>
            <w:tcBorders>
              <w:top w:val="single" w:sz="8" w:space="0" w:color="000000"/>
              <w:left w:val="single" w:sz="8" w:space="0" w:color="000000"/>
              <w:bottom w:val="single" w:sz="8" w:space="0" w:color="000000"/>
              <w:right w:val="single" w:sz="8" w:space="0" w:color="000000"/>
            </w:tcBorders>
          </w:tcPr>
          <w:p w:rsidR="00EC37F9" w:rsidRPr="00F90E34" w:rsidRDefault="00EC37F9" w:rsidP="00A7426C">
            <w:pPr>
              <w:spacing w:after="0" w:line="240" w:lineRule="auto"/>
              <w:rPr>
                <w:rFonts w:eastAsia="CIDFont+F3" w:cs="Arial"/>
                <w:color w:val="000000"/>
                <w:lang w:val="en-US"/>
              </w:rPr>
            </w:pPr>
          </w:p>
        </w:tc>
        <w:tc>
          <w:tcPr>
            <w:tcW w:w="1417" w:type="dxa"/>
            <w:tcBorders>
              <w:top w:val="single" w:sz="8" w:space="0" w:color="000000"/>
              <w:left w:val="single" w:sz="8" w:space="0" w:color="000000"/>
              <w:bottom w:val="single" w:sz="8" w:space="0" w:color="000000"/>
              <w:right w:val="single" w:sz="8" w:space="0" w:color="000000"/>
            </w:tcBorders>
          </w:tcPr>
          <w:p w:rsidR="00EC37F9" w:rsidRPr="00F90E34" w:rsidRDefault="00EC37F9" w:rsidP="00A7426C">
            <w:pPr>
              <w:spacing w:after="0" w:line="240" w:lineRule="auto"/>
              <w:rPr>
                <w:rFonts w:eastAsia="CIDFont+F3" w:cs="Arial"/>
                <w:color w:val="000000"/>
                <w:lang w:val="en-US"/>
              </w:rPr>
            </w:pPr>
          </w:p>
        </w:tc>
      </w:tr>
      <w:tr w:rsidR="00EC37F9" w:rsidRPr="00F90E34" w:rsidTr="00A7426C">
        <w:tc>
          <w:tcPr>
            <w:tcW w:w="7054" w:type="dxa"/>
            <w:tcBorders>
              <w:top w:val="single" w:sz="8" w:space="0" w:color="000000"/>
              <w:left w:val="single" w:sz="8" w:space="0" w:color="000000"/>
              <w:bottom w:val="single" w:sz="8" w:space="0" w:color="000000"/>
              <w:right w:val="single" w:sz="8" w:space="0" w:color="000000"/>
            </w:tcBorders>
            <w:shd w:val="clear" w:color="auto" w:fill="C0C0C0"/>
          </w:tcPr>
          <w:p w:rsidR="00EC37F9" w:rsidRPr="00F90E34" w:rsidRDefault="00EC37F9" w:rsidP="008F43C2">
            <w:pPr>
              <w:pStyle w:val="a4"/>
              <w:numPr>
                <w:ilvl w:val="0"/>
                <w:numId w:val="24"/>
              </w:numPr>
              <w:autoSpaceDE w:val="0"/>
              <w:autoSpaceDN w:val="0"/>
              <w:adjustRightInd w:val="0"/>
              <w:spacing w:after="0" w:line="240" w:lineRule="auto"/>
              <w:rPr>
                <w:rFonts w:eastAsia="CIDFont+F3" w:cs="Arial"/>
                <w:b/>
                <w:bCs/>
                <w:color w:val="000000"/>
                <w:sz w:val="20"/>
                <w:lang w:val="en-US"/>
              </w:rPr>
            </w:pPr>
            <w:r w:rsidRPr="00401CF8">
              <w:rPr>
                <w:lang w:val="en-US"/>
              </w:rPr>
              <w:t>Have you, or has any person listed above, lived in the same household as a patient with COVID-19?</w:t>
            </w:r>
          </w:p>
        </w:tc>
        <w:tc>
          <w:tcPr>
            <w:tcW w:w="1276" w:type="dxa"/>
            <w:tcBorders>
              <w:top w:val="single" w:sz="8" w:space="0" w:color="000000"/>
              <w:left w:val="single" w:sz="8" w:space="0" w:color="000000"/>
              <w:bottom w:val="single" w:sz="8" w:space="0" w:color="000000"/>
              <w:right w:val="single" w:sz="8" w:space="0" w:color="000000"/>
            </w:tcBorders>
            <w:shd w:val="clear" w:color="auto" w:fill="C0C0C0"/>
          </w:tcPr>
          <w:p w:rsidR="00EC37F9" w:rsidRPr="00F90E34" w:rsidRDefault="00EC37F9" w:rsidP="00A7426C">
            <w:pPr>
              <w:spacing w:after="0" w:line="240" w:lineRule="auto"/>
              <w:rPr>
                <w:rFonts w:eastAsia="CIDFont+F3" w:cs="Arial"/>
                <w:color w:val="000000"/>
                <w:lang w:val="en-US"/>
              </w:rPr>
            </w:pPr>
          </w:p>
        </w:tc>
        <w:tc>
          <w:tcPr>
            <w:tcW w:w="1417" w:type="dxa"/>
            <w:tcBorders>
              <w:top w:val="single" w:sz="8" w:space="0" w:color="000000"/>
              <w:left w:val="single" w:sz="8" w:space="0" w:color="000000"/>
              <w:bottom w:val="single" w:sz="8" w:space="0" w:color="000000"/>
              <w:right w:val="single" w:sz="8" w:space="0" w:color="000000"/>
            </w:tcBorders>
            <w:shd w:val="clear" w:color="auto" w:fill="C0C0C0"/>
          </w:tcPr>
          <w:p w:rsidR="00EC37F9" w:rsidRPr="00F90E34" w:rsidRDefault="00EC37F9" w:rsidP="00A7426C">
            <w:pPr>
              <w:spacing w:after="0" w:line="240" w:lineRule="auto"/>
              <w:rPr>
                <w:rFonts w:eastAsia="CIDFont+F3" w:cs="Arial"/>
                <w:color w:val="000000"/>
                <w:lang w:val="en-US"/>
              </w:rPr>
            </w:pPr>
          </w:p>
        </w:tc>
      </w:tr>
    </w:tbl>
    <w:p w:rsidR="005A51D2" w:rsidRPr="00EC37F9" w:rsidRDefault="005A51D2" w:rsidP="00DF59A3">
      <w:pPr>
        <w:tabs>
          <w:tab w:val="left" w:pos="900"/>
        </w:tabs>
        <w:rPr>
          <w:b/>
          <w:lang w:val="en-US"/>
        </w:rPr>
      </w:pPr>
    </w:p>
    <w:sectPr w:rsidR="005A51D2" w:rsidRPr="00EC37F9" w:rsidSect="004D0A3E">
      <w:footerReference w:type="default" r:id="rId13"/>
      <w:pgSz w:w="11906" w:h="16838"/>
      <w:pgMar w:top="1440" w:right="1800" w:bottom="1440" w:left="1276" w:header="708"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497" w:rsidRDefault="004E3497" w:rsidP="00D65AA6">
      <w:pPr>
        <w:spacing w:after="0" w:line="240" w:lineRule="auto"/>
      </w:pPr>
      <w:r>
        <w:separator/>
      </w:r>
    </w:p>
  </w:endnote>
  <w:endnote w:type="continuationSeparator" w:id="0">
    <w:p w:rsidR="004E3497" w:rsidRDefault="004E3497" w:rsidP="00D65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IDFont+F5">
    <w:altName w:val="Malgun Gothic Semilight"/>
    <w:panose1 w:val="00000000000000000000"/>
    <w:charset w:val="88"/>
    <w:family w:val="auto"/>
    <w:notTrueType/>
    <w:pitch w:val="default"/>
    <w:sig w:usb0="00000000" w:usb1="08080000" w:usb2="00000010" w:usb3="00000000" w:csb0="00100000" w:csb1="00000000"/>
  </w:font>
  <w:font w:name="CIDFont+F3">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0E4" w:rsidRDefault="00C120E4">
    <w:pPr>
      <w:pStyle w:val="a6"/>
      <w:jc w:val="center"/>
    </w:pPr>
    <w:fldSimple w:instr=" PAGE   \* MERGEFORMAT ">
      <w:r w:rsidR="008510DF">
        <w:rPr>
          <w:noProof/>
        </w:rPr>
        <w:t>9</w:t>
      </w:r>
    </w:fldSimple>
  </w:p>
  <w:p w:rsidR="00C120E4" w:rsidRDefault="00C120E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497" w:rsidRDefault="004E3497" w:rsidP="00D65AA6">
      <w:pPr>
        <w:spacing w:after="0" w:line="240" w:lineRule="auto"/>
      </w:pPr>
      <w:r>
        <w:separator/>
      </w:r>
    </w:p>
  </w:footnote>
  <w:footnote w:type="continuationSeparator" w:id="0">
    <w:p w:rsidR="004E3497" w:rsidRDefault="004E3497" w:rsidP="00D65A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4A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4102D1"/>
    <w:multiLevelType w:val="hybridMultilevel"/>
    <w:tmpl w:val="6EBC92CA"/>
    <w:lvl w:ilvl="0" w:tplc="4BCC4062">
      <w:numFmt w:val="bullet"/>
      <w:lvlText w:val=""/>
      <w:lvlJc w:val="left"/>
      <w:pPr>
        <w:ind w:left="1080" w:hanging="72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603A88"/>
    <w:multiLevelType w:val="hybridMultilevel"/>
    <w:tmpl w:val="46825BF6"/>
    <w:lvl w:ilvl="0" w:tplc="A01AA5A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528410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6A264C"/>
    <w:multiLevelType w:val="multilevel"/>
    <w:tmpl w:val="E320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410D01"/>
    <w:multiLevelType w:val="multilevel"/>
    <w:tmpl w:val="1F08C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C111CA"/>
    <w:multiLevelType w:val="multilevel"/>
    <w:tmpl w:val="4470E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894BB1"/>
    <w:multiLevelType w:val="hybridMultilevel"/>
    <w:tmpl w:val="EE62E870"/>
    <w:lvl w:ilvl="0" w:tplc="AE4ABB62">
      <w:start w:val="1"/>
      <w:numFmt w:val="decimal"/>
      <w:lvlText w:val="%1."/>
      <w:lvlJc w:val="left"/>
      <w:pPr>
        <w:tabs>
          <w:tab w:val="num" w:pos="720"/>
        </w:tabs>
        <w:ind w:left="720" w:hanging="360"/>
      </w:pPr>
      <w:rPr>
        <w:b/>
        <w:i w:val="0"/>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8">
    <w:nsid w:val="3E186C1E"/>
    <w:multiLevelType w:val="multilevel"/>
    <w:tmpl w:val="F5DC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04767B"/>
    <w:multiLevelType w:val="hybridMultilevel"/>
    <w:tmpl w:val="413AB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5941CE"/>
    <w:multiLevelType w:val="hybridMultilevel"/>
    <w:tmpl w:val="C5A03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AD15FA5"/>
    <w:multiLevelType w:val="hybridMultilevel"/>
    <w:tmpl w:val="A74CAEDC"/>
    <w:lvl w:ilvl="0" w:tplc="B218BC92">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CCD7E48"/>
    <w:multiLevelType w:val="multilevel"/>
    <w:tmpl w:val="AF02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232E8E"/>
    <w:multiLevelType w:val="multilevel"/>
    <w:tmpl w:val="7BE8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7E6F3B"/>
    <w:multiLevelType w:val="hybridMultilevel"/>
    <w:tmpl w:val="1636927C"/>
    <w:lvl w:ilvl="0" w:tplc="7BD039EA">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EB60692"/>
    <w:multiLevelType w:val="multilevel"/>
    <w:tmpl w:val="8E3C0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CD488A"/>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2BD089F"/>
    <w:multiLevelType w:val="hybridMultilevel"/>
    <w:tmpl w:val="7DB064F8"/>
    <w:lvl w:ilvl="0" w:tplc="1F04523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68930D0"/>
    <w:multiLevelType w:val="multilevel"/>
    <w:tmpl w:val="76366C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8F363E0"/>
    <w:multiLevelType w:val="hybridMultilevel"/>
    <w:tmpl w:val="B4F6B3C4"/>
    <w:lvl w:ilvl="0" w:tplc="81E6DA06">
      <w:start w:val="2"/>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4"/>
  </w:num>
  <w:num w:numId="4">
    <w:abstractNumId w:val="8"/>
  </w:num>
  <w:num w:numId="5">
    <w:abstractNumId w:val="5"/>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7"/>
  </w:num>
  <w:num w:numId="10">
    <w:abstractNumId w:val="2"/>
  </w:num>
  <w:num w:numId="11">
    <w:abstractNumId w:val="3"/>
  </w:num>
  <w:num w:numId="12">
    <w:abstractNumId w:val="3"/>
  </w:num>
  <w:num w:numId="13">
    <w:abstractNumId w:val="3"/>
  </w:num>
  <w:num w:numId="14">
    <w:abstractNumId w:val="10"/>
  </w:num>
  <w:num w:numId="15">
    <w:abstractNumId w:val="14"/>
  </w:num>
  <w:num w:numId="16">
    <w:abstractNumId w:val="17"/>
  </w:num>
  <w:num w:numId="17">
    <w:abstractNumId w:val="11"/>
  </w:num>
  <w:num w:numId="18">
    <w:abstractNumId w:val="1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6"/>
  </w:num>
  <w:num w:numId="22">
    <w:abstractNumId w:val="9"/>
  </w:num>
  <w:num w:numId="23">
    <w:abstractNumId w:val="1"/>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445A27"/>
    <w:rsid w:val="00001F06"/>
    <w:rsid w:val="00004538"/>
    <w:rsid w:val="0000764F"/>
    <w:rsid w:val="000077DB"/>
    <w:rsid w:val="000137F6"/>
    <w:rsid w:val="00017948"/>
    <w:rsid w:val="00020604"/>
    <w:rsid w:val="00032ABE"/>
    <w:rsid w:val="0003573A"/>
    <w:rsid w:val="0003676A"/>
    <w:rsid w:val="0004112E"/>
    <w:rsid w:val="00050706"/>
    <w:rsid w:val="000541EB"/>
    <w:rsid w:val="00056F6F"/>
    <w:rsid w:val="00056FCF"/>
    <w:rsid w:val="00060A8B"/>
    <w:rsid w:val="00062A37"/>
    <w:rsid w:val="0006591B"/>
    <w:rsid w:val="00065E05"/>
    <w:rsid w:val="00086599"/>
    <w:rsid w:val="0009477A"/>
    <w:rsid w:val="000A017F"/>
    <w:rsid w:val="000A1746"/>
    <w:rsid w:val="000B4FB6"/>
    <w:rsid w:val="000C4244"/>
    <w:rsid w:val="000E48C5"/>
    <w:rsid w:val="000F5471"/>
    <w:rsid w:val="001103D0"/>
    <w:rsid w:val="0014331D"/>
    <w:rsid w:val="0014562F"/>
    <w:rsid w:val="00145849"/>
    <w:rsid w:val="001A1059"/>
    <w:rsid w:val="001A21E8"/>
    <w:rsid w:val="001A6A2A"/>
    <w:rsid w:val="001B3C0D"/>
    <w:rsid w:val="001B65AC"/>
    <w:rsid w:val="001C0156"/>
    <w:rsid w:val="001C35B0"/>
    <w:rsid w:val="001C4671"/>
    <w:rsid w:val="001D3146"/>
    <w:rsid w:val="001E08FE"/>
    <w:rsid w:val="001E38DC"/>
    <w:rsid w:val="001E5D1C"/>
    <w:rsid w:val="001F527C"/>
    <w:rsid w:val="00217F18"/>
    <w:rsid w:val="00220FC1"/>
    <w:rsid w:val="002265A4"/>
    <w:rsid w:val="00227318"/>
    <w:rsid w:val="00233FB8"/>
    <w:rsid w:val="0024599C"/>
    <w:rsid w:val="00247AB0"/>
    <w:rsid w:val="00254A1D"/>
    <w:rsid w:val="00264FE0"/>
    <w:rsid w:val="0027187F"/>
    <w:rsid w:val="002826C9"/>
    <w:rsid w:val="00284C5C"/>
    <w:rsid w:val="002878C7"/>
    <w:rsid w:val="0029751D"/>
    <w:rsid w:val="002A4A18"/>
    <w:rsid w:val="002B3C56"/>
    <w:rsid w:val="002D131C"/>
    <w:rsid w:val="002D6C7A"/>
    <w:rsid w:val="002F1503"/>
    <w:rsid w:val="002F6A73"/>
    <w:rsid w:val="00301080"/>
    <w:rsid w:val="00312ACB"/>
    <w:rsid w:val="00322DC4"/>
    <w:rsid w:val="00326A74"/>
    <w:rsid w:val="003458B7"/>
    <w:rsid w:val="00346B18"/>
    <w:rsid w:val="003475E6"/>
    <w:rsid w:val="00361836"/>
    <w:rsid w:val="00374CB3"/>
    <w:rsid w:val="00377F9C"/>
    <w:rsid w:val="003805BD"/>
    <w:rsid w:val="00382B4D"/>
    <w:rsid w:val="00384677"/>
    <w:rsid w:val="00395708"/>
    <w:rsid w:val="003A2149"/>
    <w:rsid w:val="003B7871"/>
    <w:rsid w:val="003C15F7"/>
    <w:rsid w:val="003C481D"/>
    <w:rsid w:val="003E3900"/>
    <w:rsid w:val="003F0DB7"/>
    <w:rsid w:val="004045D6"/>
    <w:rsid w:val="0040494F"/>
    <w:rsid w:val="004068A8"/>
    <w:rsid w:val="004127B8"/>
    <w:rsid w:val="00420F86"/>
    <w:rsid w:val="004263C2"/>
    <w:rsid w:val="004271A4"/>
    <w:rsid w:val="00430857"/>
    <w:rsid w:val="00440A08"/>
    <w:rsid w:val="00442D97"/>
    <w:rsid w:val="00445A27"/>
    <w:rsid w:val="00472BC5"/>
    <w:rsid w:val="00473B17"/>
    <w:rsid w:val="0048269B"/>
    <w:rsid w:val="00484BEC"/>
    <w:rsid w:val="004853F7"/>
    <w:rsid w:val="00492C8E"/>
    <w:rsid w:val="004A14E5"/>
    <w:rsid w:val="004B0C19"/>
    <w:rsid w:val="004C0897"/>
    <w:rsid w:val="004C7CCA"/>
    <w:rsid w:val="004D0A3E"/>
    <w:rsid w:val="004D3C5D"/>
    <w:rsid w:val="004E3174"/>
    <w:rsid w:val="004E3497"/>
    <w:rsid w:val="004F50B4"/>
    <w:rsid w:val="00507857"/>
    <w:rsid w:val="005309BD"/>
    <w:rsid w:val="00531ED0"/>
    <w:rsid w:val="00533C2A"/>
    <w:rsid w:val="0053735B"/>
    <w:rsid w:val="00547915"/>
    <w:rsid w:val="005615BE"/>
    <w:rsid w:val="005713A8"/>
    <w:rsid w:val="00574D5D"/>
    <w:rsid w:val="00580A46"/>
    <w:rsid w:val="00593775"/>
    <w:rsid w:val="00595D9C"/>
    <w:rsid w:val="005A3FCA"/>
    <w:rsid w:val="005A51D2"/>
    <w:rsid w:val="005B4954"/>
    <w:rsid w:val="005C6AAD"/>
    <w:rsid w:val="005D07AC"/>
    <w:rsid w:val="005D777F"/>
    <w:rsid w:val="005E17A2"/>
    <w:rsid w:val="005E6031"/>
    <w:rsid w:val="005E7842"/>
    <w:rsid w:val="005F6C39"/>
    <w:rsid w:val="005F7CBB"/>
    <w:rsid w:val="00611138"/>
    <w:rsid w:val="00612BAE"/>
    <w:rsid w:val="00613260"/>
    <w:rsid w:val="00615086"/>
    <w:rsid w:val="00621EC0"/>
    <w:rsid w:val="006250C8"/>
    <w:rsid w:val="006256A6"/>
    <w:rsid w:val="00635945"/>
    <w:rsid w:val="00637D47"/>
    <w:rsid w:val="0064792C"/>
    <w:rsid w:val="006532BE"/>
    <w:rsid w:val="00672983"/>
    <w:rsid w:val="0068083D"/>
    <w:rsid w:val="00683544"/>
    <w:rsid w:val="00683A69"/>
    <w:rsid w:val="00686168"/>
    <w:rsid w:val="006C6BBB"/>
    <w:rsid w:val="006D02C7"/>
    <w:rsid w:val="006D56B8"/>
    <w:rsid w:val="006E02E3"/>
    <w:rsid w:val="006F46D4"/>
    <w:rsid w:val="006F4A3E"/>
    <w:rsid w:val="00703DA0"/>
    <w:rsid w:val="00712575"/>
    <w:rsid w:val="00712AAB"/>
    <w:rsid w:val="00726361"/>
    <w:rsid w:val="0072707F"/>
    <w:rsid w:val="00730BFA"/>
    <w:rsid w:val="00741C89"/>
    <w:rsid w:val="00742439"/>
    <w:rsid w:val="00754D5E"/>
    <w:rsid w:val="007676BE"/>
    <w:rsid w:val="0078411E"/>
    <w:rsid w:val="0079458B"/>
    <w:rsid w:val="007A211F"/>
    <w:rsid w:val="007A2ADD"/>
    <w:rsid w:val="007C42D4"/>
    <w:rsid w:val="007D119F"/>
    <w:rsid w:val="007D17B8"/>
    <w:rsid w:val="007D2B28"/>
    <w:rsid w:val="007E011E"/>
    <w:rsid w:val="007E1457"/>
    <w:rsid w:val="007E649F"/>
    <w:rsid w:val="008003DF"/>
    <w:rsid w:val="00802ED6"/>
    <w:rsid w:val="00814A41"/>
    <w:rsid w:val="0082178F"/>
    <w:rsid w:val="008510DF"/>
    <w:rsid w:val="00852631"/>
    <w:rsid w:val="00855879"/>
    <w:rsid w:val="00857F93"/>
    <w:rsid w:val="00864054"/>
    <w:rsid w:val="00870070"/>
    <w:rsid w:val="00873785"/>
    <w:rsid w:val="008771FA"/>
    <w:rsid w:val="00880D6A"/>
    <w:rsid w:val="00884D3D"/>
    <w:rsid w:val="00890640"/>
    <w:rsid w:val="00893746"/>
    <w:rsid w:val="008A27D9"/>
    <w:rsid w:val="008A3E17"/>
    <w:rsid w:val="008A480E"/>
    <w:rsid w:val="008A53B6"/>
    <w:rsid w:val="008B32B0"/>
    <w:rsid w:val="008C18F5"/>
    <w:rsid w:val="008D04F3"/>
    <w:rsid w:val="008D189E"/>
    <w:rsid w:val="008D4099"/>
    <w:rsid w:val="008E5017"/>
    <w:rsid w:val="008F2818"/>
    <w:rsid w:val="008F43C2"/>
    <w:rsid w:val="008F6256"/>
    <w:rsid w:val="0091066D"/>
    <w:rsid w:val="00911149"/>
    <w:rsid w:val="00911D38"/>
    <w:rsid w:val="0091212A"/>
    <w:rsid w:val="00941653"/>
    <w:rsid w:val="009451B0"/>
    <w:rsid w:val="00945A0B"/>
    <w:rsid w:val="0094641E"/>
    <w:rsid w:val="00953928"/>
    <w:rsid w:val="009549AE"/>
    <w:rsid w:val="00956BD2"/>
    <w:rsid w:val="00960A88"/>
    <w:rsid w:val="0096657C"/>
    <w:rsid w:val="009735A8"/>
    <w:rsid w:val="00973DE6"/>
    <w:rsid w:val="0098374A"/>
    <w:rsid w:val="009840FD"/>
    <w:rsid w:val="00990075"/>
    <w:rsid w:val="009B51FE"/>
    <w:rsid w:val="009B5204"/>
    <w:rsid w:val="009B5213"/>
    <w:rsid w:val="009D71BD"/>
    <w:rsid w:val="009F6130"/>
    <w:rsid w:val="00A33671"/>
    <w:rsid w:val="00A3526A"/>
    <w:rsid w:val="00A377AD"/>
    <w:rsid w:val="00A37DBF"/>
    <w:rsid w:val="00A421DD"/>
    <w:rsid w:val="00A538A6"/>
    <w:rsid w:val="00A56C57"/>
    <w:rsid w:val="00A61A45"/>
    <w:rsid w:val="00A6358F"/>
    <w:rsid w:val="00A67EFF"/>
    <w:rsid w:val="00A71F2F"/>
    <w:rsid w:val="00A7426C"/>
    <w:rsid w:val="00A81A23"/>
    <w:rsid w:val="00A93461"/>
    <w:rsid w:val="00A941F9"/>
    <w:rsid w:val="00A9533D"/>
    <w:rsid w:val="00A95712"/>
    <w:rsid w:val="00A9728C"/>
    <w:rsid w:val="00AA3E38"/>
    <w:rsid w:val="00AB2B6B"/>
    <w:rsid w:val="00AD3179"/>
    <w:rsid w:val="00AD552F"/>
    <w:rsid w:val="00B05888"/>
    <w:rsid w:val="00B3310A"/>
    <w:rsid w:val="00B41CAE"/>
    <w:rsid w:val="00B456F6"/>
    <w:rsid w:val="00B64935"/>
    <w:rsid w:val="00B83197"/>
    <w:rsid w:val="00B85E57"/>
    <w:rsid w:val="00B921DF"/>
    <w:rsid w:val="00B960C9"/>
    <w:rsid w:val="00BA3B8E"/>
    <w:rsid w:val="00BA6723"/>
    <w:rsid w:val="00BA718B"/>
    <w:rsid w:val="00BA771C"/>
    <w:rsid w:val="00BB144F"/>
    <w:rsid w:val="00BD4D4F"/>
    <w:rsid w:val="00BE2F84"/>
    <w:rsid w:val="00BF5063"/>
    <w:rsid w:val="00C0617A"/>
    <w:rsid w:val="00C06623"/>
    <w:rsid w:val="00C06833"/>
    <w:rsid w:val="00C069BB"/>
    <w:rsid w:val="00C120E4"/>
    <w:rsid w:val="00C1481B"/>
    <w:rsid w:val="00C14DB5"/>
    <w:rsid w:val="00C21E4B"/>
    <w:rsid w:val="00C2610B"/>
    <w:rsid w:val="00C3417B"/>
    <w:rsid w:val="00C37136"/>
    <w:rsid w:val="00C37961"/>
    <w:rsid w:val="00C431AD"/>
    <w:rsid w:val="00C43220"/>
    <w:rsid w:val="00C502A3"/>
    <w:rsid w:val="00C50FA1"/>
    <w:rsid w:val="00C563DD"/>
    <w:rsid w:val="00C57529"/>
    <w:rsid w:val="00C665DF"/>
    <w:rsid w:val="00C876A4"/>
    <w:rsid w:val="00C937C2"/>
    <w:rsid w:val="00CA3172"/>
    <w:rsid w:val="00CA3B64"/>
    <w:rsid w:val="00CA4F9B"/>
    <w:rsid w:val="00CB013D"/>
    <w:rsid w:val="00CB2A79"/>
    <w:rsid w:val="00CB6E95"/>
    <w:rsid w:val="00CC217E"/>
    <w:rsid w:val="00CE2ED4"/>
    <w:rsid w:val="00CF1FEA"/>
    <w:rsid w:val="00D2325F"/>
    <w:rsid w:val="00D30B96"/>
    <w:rsid w:val="00D32F91"/>
    <w:rsid w:val="00D37161"/>
    <w:rsid w:val="00D40FF3"/>
    <w:rsid w:val="00D52621"/>
    <w:rsid w:val="00D65AA6"/>
    <w:rsid w:val="00D773D3"/>
    <w:rsid w:val="00D77D39"/>
    <w:rsid w:val="00D87B54"/>
    <w:rsid w:val="00D94B61"/>
    <w:rsid w:val="00DB12F5"/>
    <w:rsid w:val="00DC2CA0"/>
    <w:rsid w:val="00DC52CB"/>
    <w:rsid w:val="00DD16D8"/>
    <w:rsid w:val="00DD213B"/>
    <w:rsid w:val="00DD46D3"/>
    <w:rsid w:val="00DE4B2F"/>
    <w:rsid w:val="00DF59A3"/>
    <w:rsid w:val="00E27FB5"/>
    <w:rsid w:val="00E3553E"/>
    <w:rsid w:val="00E44BFC"/>
    <w:rsid w:val="00E52699"/>
    <w:rsid w:val="00E60699"/>
    <w:rsid w:val="00E6744D"/>
    <w:rsid w:val="00E70438"/>
    <w:rsid w:val="00E71257"/>
    <w:rsid w:val="00E73D92"/>
    <w:rsid w:val="00E875A9"/>
    <w:rsid w:val="00EB2A4B"/>
    <w:rsid w:val="00EC2C0B"/>
    <w:rsid w:val="00EC37F9"/>
    <w:rsid w:val="00ED3941"/>
    <w:rsid w:val="00ED6F5C"/>
    <w:rsid w:val="00EE0DD5"/>
    <w:rsid w:val="00EE2875"/>
    <w:rsid w:val="00EE5AD9"/>
    <w:rsid w:val="00EE5F64"/>
    <w:rsid w:val="00EF3591"/>
    <w:rsid w:val="00EF3ECE"/>
    <w:rsid w:val="00F0422D"/>
    <w:rsid w:val="00F054F9"/>
    <w:rsid w:val="00F05E39"/>
    <w:rsid w:val="00F109FA"/>
    <w:rsid w:val="00F13603"/>
    <w:rsid w:val="00F205AD"/>
    <w:rsid w:val="00F2152E"/>
    <w:rsid w:val="00F3125B"/>
    <w:rsid w:val="00F33405"/>
    <w:rsid w:val="00F33906"/>
    <w:rsid w:val="00F340E2"/>
    <w:rsid w:val="00F5389D"/>
    <w:rsid w:val="00F55E16"/>
    <w:rsid w:val="00F57217"/>
    <w:rsid w:val="00F60217"/>
    <w:rsid w:val="00F61713"/>
    <w:rsid w:val="00F636A9"/>
    <w:rsid w:val="00F64399"/>
    <w:rsid w:val="00F81DC5"/>
    <w:rsid w:val="00F943AE"/>
    <w:rsid w:val="00FA508C"/>
    <w:rsid w:val="00FD4FF3"/>
    <w:rsid w:val="00FD5EA6"/>
    <w:rsid w:val="00FE3377"/>
    <w:rsid w:val="00FE33A3"/>
    <w:rsid w:val="00FE58BD"/>
    <w:rsid w:val="00FF23E1"/>
    <w:rsid w:val="00FF3FA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89E"/>
    <w:pPr>
      <w:spacing w:after="160" w:line="259" w:lineRule="auto"/>
      <w:jc w:val="both"/>
    </w:pPr>
    <w:rPr>
      <w:sz w:val="22"/>
      <w:szCs w:val="22"/>
      <w:lang w:eastAsia="en-US"/>
    </w:rPr>
  </w:style>
  <w:style w:type="paragraph" w:styleId="1">
    <w:name w:val="heading 1"/>
    <w:basedOn w:val="a"/>
    <w:next w:val="a"/>
    <w:link w:val="1Char"/>
    <w:uiPriority w:val="9"/>
    <w:qFormat/>
    <w:rsid w:val="000077DB"/>
    <w:pPr>
      <w:keepNext/>
      <w:keepLines/>
      <w:spacing w:before="240" w:after="0"/>
      <w:outlineLvl w:val="0"/>
    </w:pPr>
    <w:rPr>
      <w:rFonts w:ascii="Calibri Light" w:eastAsia="Times New Roman" w:hAnsi="Calibri Light"/>
      <w:b/>
      <w:color w:val="2E74B5"/>
      <w:sz w:val="32"/>
      <w:szCs w:val="32"/>
      <w:lang/>
    </w:rPr>
  </w:style>
  <w:style w:type="paragraph" w:styleId="2">
    <w:name w:val="heading 2"/>
    <w:basedOn w:val="a"/>
    <w:next w:val="a"/>
    <w:link w:val="2Char"/>
    <w:uiPriority w:val="9"/>
    <w:unhideWhenUsed/>
    <w:qFormat/>
    <w:rsid w:val="00E44BFC"/>
    <w:pPr>
      <w:keepNext/>
      <w:keepLines/>
      <w:spacing w:before="40" w:after="0"/>
      <w:outlineLvl w:val="1"/>
    </w:pPr>
    <w:rPr>
      <w:rFonts w:ascii="Calibri Light" w:eastAsia="Times New Roman" w:hAnsi="Calibri Light"/>
      <w:color w:val="2E74B5"/>
      <w:sz w:val="26"/>
      <w:szCs w:val="26"/>
      <w:lang/>
    </w:rPr>
  </w:style>
  <w:style w:type="paragraph" w:styleId="3">
    <w:name w:val="heading 3"/>
    <w:basedOn w:val="a"/>
    <w:next w:val="a"/>
    <w:link w:val="3Char"/>
    <w:uiPriority w:val="9"/>
    <w:unhideWhenUsed/>
    <w:qFormat/>
    <w:rsid w:val="00BD4D4F"/>
    <w:pPr>
      <w:keepNext/>
      <w:keepLines/>
      <w:spacing w:before="40" w:after="0"/>
      <w:outlineLvl w:val="2"/>
    </w:pPr>
    <w:rPr>
      <w:rFonts w:ascii="Calibri Light" w:eastAsia="Times New Roman" w:hAnsi="Calibri Light"/>
      <w:color w:val="1F4D78"/>
      <w:sz w:val="24"/>
      <w:szCs w:val="24"/>
      <w:lang/>
    </w:rPr>
  </w:style>
  <w:style w:type="paragraph" w:styleId="4">
    <w:name w:val="heading 4"/>
    <w:basedOn w:val="a"/>
    <w:next w:val="a"/>
    <w:link w:val="4Char"/>
    <w:uiPriority w:val="9"/>
    <w:unhideWhenUsed/>
    <w:qFormat/>
    <w:rsid w:val="00FA508C"/>
    <w:pPr>
      <w:keepNext/>
      <w:keepLines/>
      <w:spacing w:before="40" w:after="0"/>
      <w:outlineLvl w:val="3"/>
    </w:pPr>
    <w:rPr>
      <w:rFonts w:ascii="Calibri Light" w:eastAsia="Times New Roman" w:hAnsi="Calibri Light"/>
      <w:i/>
      <w:iCs/>
      <w:color w:val="2E74B5"/>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71FA"/>
    <w:pPr>
      <w:autoSpaceDE w:val="0"/>
      <w:autoSpaceDN w:val="0"/>
      <w:adjustRightInd w:val="0"/>
    </w:pPr>
    <w:rPr>
      <w:rFonts w:cs="Calibri"/>
      <w:color w:val="000000"/>
      <w:sz w:val="24"/>
      <w:szCs w:val="24"/>
      <w:lang w:eastAsia="en-US"/>
    </w:rPr>
  </w:style>
  <w:style w:type="paragraph" w:styleId="a3">
    <w:name w:val="Title"/>
    <w:basedOn w:val="a"/>
    <w:next w:val="a"/>
    <w:link w:val="Char"/>
    <w:uiPriority w:val="10"/>
    <w:qFormat/>
    <w:rsid w:val="00945A0B"/>
    <w:pPr>
      <w:spacing w:after="0" w:line="240" w:lineRule="auto"/>
      <w:contextualSpacing/>
    </w:pPr>
    <w:rPr>
      <w:rFonts w:ascii="Calibri Light" w:eastAsia="Times New Roman" w:hAnsi="Calibri Light"/>
      <w:spacing w:val="-10"/>
      <w:kern w:val="28"/>
      <w:sz w:val="56"/>
      <w:szCs w:val="56"/>
      <w:lang/>
    </w:rPr>
  </w:style>
  <w:style w:type="character" w:customStyle="1" w:styleId="Char">
    <w:name w:val="Τίτλος Char"/>
    <w:link w:val="a3"/>
    <w:uiPriority w:val="10"/>
    <w:rsid w:val="00945A0B"/>
    <w:rPr>
      <w:rFonts w:ascii="Calibri Light" w:eastAsia="Times New Roman" w:hAnsi="Calibri Light" w:cs="Times New Roman"/>
      <w:spacing w:val="-10"/>
      <w:kern w:val="28"/>
      <w:sz w:val="56"/>
      <w:szCs w:val="56"/>
    </w:rPr>
  </w:style>
  <w:style w:type="character" w:customStyle="1" w:styleId="1Char">
    <w:name w:val="Επικεφαλίδα 1 Char"/>
    <w:link w:val="1"/>
    <w:uiPriority w:val="9"/>
    <w:rsid w:val="000077DB"/>
    <w:rPr>
      <w:rFonts w:ascii="Calibri Light" w:eastAsia="Times New Roman" w:hAnsi="Calibri Light" w:cs="Times New Roman"/>
      <w:b/>
      <w:color w:val="2E74B5"/>
      <w:sz w:val="32"/>
      <w:szCs w:val="32"/>
    </w:rPr>
  </w:style>
  <w:style w:type="character" w:customStyle="1" w:styleId="2Char">
    <w:name w:val="Επικεφαλίδα 2 Char"/>
    <w:link w:val="2"/>
    <w:uiPriority w:val="9"/>
    <w:rsid w:val="00E44BFC"/>
    <w:rPr>
      <w:rFonts w:ascii="Calibri Light" w:eastAsia="Times New Roman" w:hAnsi="Calibri Light" w:cs="Times New Roman"/>
      <w:color w:val="2E74B5"/>
      <w:sz w:val="26"/>
      <w:szCs w:val="26"/>
    </w:rPr>
  </w:style>
  <w:style w:type="character" w:customStyle="1" w:styleId="3Char">
    <w:name w:val="Επικεφαλίδα 3 Char"/>
    <w:link w:val="3"/>
    <w:uiPriority w:val="9"/>
    <w:rsid w:val="00BD4D4F"/>
    <w:rPr>
      <w:rFonts w:ascii="Calibri Light" w:eastAsia="Times New Roman" w:hAnsi="Calibri Light" w:cs="Times New Roman"/>
      <w:color w:val="1F4D78"/>
      <w:sz w:val="24"/>
      <w:szCs w:val="24"/>
    </w:rPr>
  </w:style>
  <w:style w:type="character" w:styleId="-">
    <w:name w:val="Hyperlink"/>
    <w:uiPriority w:val="99"/>
    <w:unhideWhenUsed/>
    <w:rsid w:val="00473B17"/>
    <w:rPr>
      <w:color w:val="0563C1"/>
      <w:u w:val="single"/>
    </w:rPr>
  </w:style>
  <w:style w:type="paragraph" w:styleId="a4">
    <w:name w:val="List Paragraph"/>
    <w:basedOn w:val="a"/>
    <w:uiPriority w:val="34"/>
    <w:qFormat/>
    <w:rsid w:val="00814A41"/>
    <w:pPr>
      <w:spacing w:after="200" w:line="276" w:lineRule="auto"/>
      <w:ind w:left="720"/>
      <w:contextualSpacing/>
    </w:pPr>
    <w:rPr>
      <w:rFonts w:ascii="Arial" w:hAnsi="Arial"/>
    </w:rPr>
  </w:style>
  <w:style w:type="character" w:customStyle="1" w:styleId="4Char">
    <w:name w:val="Επικεφαλίδα 4 Char"/>
    <w:link w:val="4"/>
    <w:uiPriority w:val="9"/>
    <w:rsid w:val="00FA508C"/>
    <w:rPr>
      <w:rFonts w:ascii="Calibri Light" w:eastAsia="Times New Roman" w:hAnsi="Calibri Light" w:cs="Times New Roman"/>
      <w:i/>
      <w:iCs/>
      <w:color w:val="2E74B5"/>
    </w:rPr>
  </w:style>
  <w:style w:type="paragraph" w:styleId="a5">
    <w:name w:val="header"/>
    <w:basedOn w:val="a"/>
    <w:link w:val="Char0"/>
    <w:uiPriority w:val="99"/>
    <w:unhideWhenUsed/>
    <w:rsid w:val="00D65AA6"/>
    <w:pPr>
      <w:tabs>
        <w:tab w:val="center" w:pos="4153"/>
        <w:tab w:val="right" w:pos="8306"/>
      </w:tabs>
      <w:spacing w:after="0" w:line="240" w:lineRule="auto"/>
    </w:pPr>
  </w:style>
  <w:style w:type="character" w:customStyle="1" w:styleId="Char0">
    <w:name w:val="Κεφαλίδα Char"/>
    <w:basedOn w:val="a0"/>
    <w:link w:val="a5"/>
    <w:uiPriority w:val="99"/>
    <w:rsid w:val="00D65AA6"/>
  </w:style>
  <w:style w:type="paragraph" w:styleId="a6">
    <w:name w:val="footer"/>
    <w:basedOn w:val="a"/>
    <w:link w:val="Char1"/>
    <w:uiPriority w:val="99"/>
    <w:unhideWhenUsed/>
    <w:rsid w:val="00D65AA6"/>
    <w:pPr>
      <w:tabs>
        <w:tab w:val="center" w:pos="4153"/>
        <w:tab w:val="right" w:pos="8306"/>
      </w:tabs>
      <w:spacing w:after="0" w:line="240" w:lineRule="auto"/>
    </w:pPr>
  </w:style>
  <w:style w:type="character" w:customStyle="1" w:styleId="Char1">
    <w:name w:val="Υποσέλιδο Char"/>
    <w:basedOn w:val="a0"/>
    <w:link w:val="a6"/>
    <w:uiPriority w:val="99"/>
    <w:rsid w:val="00D65AA6"/>
  </w:style>
  <w:style w:type="paragraph" w:styleId="a7">
    <w:name w:val="footnote text"/>
    <w:basedOn w:val="a"/>
    <w:link w:val="Char2"/>
    <w:uiPriority w:val="99"/>
    <w:semiHidden/>
    <w:unhideWhenUsed/>
    <w:rsid w:val="005A51D2"/>
    <w:pPr>
      <w:spacing w:after="0" w:line="240" w:lineRule="auto"/>
    </w:pPr>
    <w:rPr>
      <w:rFonts w:ascii="Arial" w:hAnsi="Arial"/>
      <w:sz w:val="20"/>
      <w:szCs w:val="20"/>
      <w:lang w:val="en-GB"/>
    </w:rPr>
  </w:style>
  <w:style w:type="character" w:customStyle="1" w:styleId="Char2">
    <w:name w:val="Κείμενο υποσημείωσης Char"/>
    <w:link w:val="a7"/>
    <w:uiPriority w:val="99"/>
    <w:semiHidden/>
    <w:rsid w:val="005A51D2"/>
    <w:rPr>
      <w:rFonts w:ascii="Arial" w:hAnsi="Arial"/>
      <w:sz w:val="20"/>
      <w:szCs w:val="20"/>
      <w:lang w:val="en-GB"/>
    </w:rPr>
  </w:style>
  <w:style w:type="paragraph" w:styleId="a8">
    <w:name w:val="caption"/>
    <w:basedOn w:val="a"/>
    <w:next w:val="a"/>
    <w:uiPriority w:val="35"/>
    <w:unhideWhenUsed/>
    <w:qFormat/>
    <w:rsid w:val="005A51D2"/>
    <w:pPr>
      <w:spacing w:after="200" w:line="240" w:lineRule="auto"/>
    </w:pPr>
    <w:rPr>
      <w:rFonts w:ascii="Arial" w:hAnsi="Arial"/>
      <w:b/>
      <w:bCs/>
      <w:color w:val="5B9BD5"/>
      <w:sz w:val="18"/>
      <w:szCs w:val="18"/>
    </w:rPr>
  </w:style>
  <w:style w:type="character" w:styleId="a9">
    <w:name w:val="footnote reference"/>
    <w:uiPriority w:val="99"/>
    <w:semiHidden/>
    <w:unhideWhenUsed/>
    <w:rsid w:val="005A51D2"/>
    <w:rPr>
      <w:vertAlign w:val="superscript"/>
    </w:rPr>
  </w:style>
  <w:style w:type="table" w:styleId="aa">
    <w:name w:val="Table Grid"/>
    <w:basedOn w:val="a1"/>
    <w:uiPriority w:val="59"/>
    <w:rsid w:val="005A51D2"/>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3"/>
    <w:uiPriority w:val="99"/>
    <w:semiHidden/>
    <w:unhideWhenUsed/>
    <w:rsid w:val="002B3C56"/>
    <w:pPr>
      <w:spacing w:after="0" w:line="240" w:lineRule="auto"/>
    </w:pPr>
    <w:rPr>
      <w:rFonts w:ascii="Tahoma" w:hAnsi="Tahoma"/>
      <w:sz w:val="16"/>
      <w:szCs w:val="16"/>
      <w:lang/>
    </w:rPr>
  </w:style>
  <w:style w:type="character" w:customStyle="1" w:styleId="Char3">
    <w:name w:val="Κείμενο πλαισίου Char"/>
    <w:link w:val="ab"/>
    <w:uiPriority w:val="99"/>
    <w:semiHidden/>
    <w:rsid w:val="002B3C56"/>
    <w:rPr>
      <w:rFonts w:ascii="Tahoma" w:hAnsi="Tahoma" w:cs="Tahoma"/>
      <w:sz w:val="16"/>
      <w:szCs w:val="16"/>
    </w:rPr>
  </w:style>
  <w:style w:type="character" w:styleId="ac">
    <w:name w:val="annotation reference"/>
    <w:uiPriority w:val="99"/>
    <w:semiHidden/>
    <w:unhideWhenUsed/>
    <w:rsid w:val="00956BD2"/>
    <w:rPr>
      <w:sz w:val="16"/>
      <w:szCs w:val="16"/>
    </w:rPr>
  </w:style>
  <w:style w:type="paragraph" w:styleId="ad">
    <w:name w:val="annotation text"/>
    <w:basedOn w:val="a"/>
    <w:link w:val="Char4"/>
    <w:uiPriority w:val="99"/>
    <w:semiHidden/>
    <w:unhideWhenUsed/>
    <w:rsid w:val="00956BD2"/>
    <w:pPr>
      <w:spacing w:line="240" w:lineRule="auto"/>
    </w:pPr>
    <w:rPr>
      <w:sz w:val="20"/>
      <w:szCs w:val="20"/>
      <w:lang/>
    </w:rPr>
  </w:style>
  <w:style w:type="character" w:customStyle="1" w:styleId="Char4">
    <w:name w:val="Κείμενο σχολίου Char"/>
    <w:link w:val="ad"/>
    <w:uiPriority w:val="99"/>
    <w:semiHidden/>
    <w:rsid w:val="00956BD2"/>
    <w:rPr>
      <w:sz w:val="20"/>
      <w:szCs w:val="20"/>
    </w:rPr>
  </w:style>
  <w:style w:type="paragraph" w:styleId="ae">
    <w:name w:val="annotation subject"/>
    <w:basedOn w:val="ad"/>
    <w:next w:val="ad"/>
    <w:link w:val="Char5"/>
    <w:uiPriority w:val="99"/>
    <w:semiHidden/>
    <w:unhideWhenUsed/>
    <w:rsid w:val="00956BD2"/>
    <w:rPr>
      <w:b/>
      <w:bCs/>
    </w:rPr>
  </w:style>
  <w:style w:type="character" w:customStyle="1" w:styleId="Char5">
    <w:name w:val="Θέμα σχολίου Char"/>
    <w:link w:val="ae"/>
    <w:uiPriority w:val="99"/>
    <w:semiHidden/>
    <w:rsid w:val="00956BD2"/>
    <w:rPr>
      <w:b/>
      <w:bCs/>
      <w:sz w:val="20"/>
      <w:szCs w:val="20"/>
    </w:rPr>
  </w:style>
  <w:style w:type="character" w:styleId="af">
    <w:name w:val="Strong"/>
    <w:uiPriority w:val="22"/>
    <w:qFormat/>
    <w:rsid w:val="006D02C7"/>
    <w:rPr>
      <w:b/>
      <w:bCs/>
    </w:rPr>
  </w:style>
  <w:style w:type="paragraph" w:styleId="Web">
    <w:name w:val="Normal (Web)"/>
    <w:basedOn w:val="a"/>
    <w:uiPriority w:val="99"/>
    <w:semiHidden/>
    <w:unhideWhenUsed/>
    <w:rsid w:val="001E5D1C"/>
    <w:pPr>
      <w:spacing w:before="100" w:beforeAutospacing="1" w:after="100" w:afterAutospacing="1" w:line="240" w:lineRule="auto"/>
      <w:jc w:val="left"/>
    </w:pPr>
    <w:rPr>
      <w:rFonts w:ascii="Times New Roman" w:eastAsia="Times New Roman" w:hAnsi="Times New Roman"/>
      <w:sz w:val="24"/>
      <w:szCs w:val="24"/>
      <w:lang w:eastAsia="el-GR"/>
    </w:rPr>
  </w:style>
  <w:style w:type="table" w:customStyle="1" w:styleId="LightGrid1">
    <w:name w:val="Light Grid1"/>
    <w:basedOn w:val="a1"/>
    <w:uiPriority w:val="62"/>
    <w:rsid w:val="003C481D"/>
    <w:rPr>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None">
    <w:name w:val="None"/>
    <w:rsid w:val="00E6744D"/>
  </w:style>
</w:styles>
</file>

<file path=word/webSettings.xml><?xml version="1.0" encoding="utf-8"?>
<w:webSettings xmlns:r="http://schemas.openxmlformats.org/officeDocument/2006/relationships" xmlns:w="http://schemas.openxmlformats.org/wordprocessingml/2006/main">
  <w:divs>
    <w:div w:id="49816454">
      <w:bodyDiv w:val="1"/>
      <w:marLeft w:val="0"/>
      <w:marRight w:val="0"/>
      <w:marTop w:val="0"/>
      <w:marBottom w:val="0"/>
      <w:divBdr>
        <w:top w:val="none" w:sz="0" w:space="0" w:color="auto"/>
        <w:left w:val="none" w:sz="0" w:space="0" w:color="auto"/>
        <w:bottom w:val="none" w:sz="0" w:space="0" w:color="auto"/>
        <w:right w:val="none" w:sz="0" w:space="0" w:color="auto"/>
      </w:divBdr>
      <w:divsChild>
        <w:div w:id="48956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795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22215">
      <w:bodyDiv w:val="1"/>
      <w:marLeft w:val="0"/>
      <w:marRight w:val="0"/>
      <w:marTop w:val="0"/>
      <w:marBottom w:val="0"/>
      <w:divBdr>
        <w:top w:val="none" w:sz="0" w:space="0" w:color="auto"/>
        <w:left w:val="none" w:sz="0" w:space="0" w:color="auto"/>
        <w:bottom w:val="none" w:sz="0" w:space="0" w:color="auto"/>
        <w:right w:val="none" w:sz="0" w:space="0" w:color="auto"/>
      </w:divBdr>
    </w:div>
    <w:div w:id="120656073">
      <w:bodyDiv w:val="1"/>
      <w:marLeft w:val="0"/>
      <w:marRight w:val="0"/>
      <w:marTop w:val="0"/>
      <w:marBottom w:val="0"/>
      <w:divBdr>
        <w:top w:val="none" w:sz="0" w:space="0" w:color="auto"/>
        <w:left w:val="none" w:sz="0" w:space="0" w:color="auto"/>
        <w:bottom w:val="none" w:sz="0" w:space="0" w:color="auto"/>
        <w:right w:val="none" w:sz="0" w:space="0" w:color="auto"/>
      </w:divBdr>
    </w:div>
    <w:div w:id="127674468">
      <w:bodyDiv w:val="1"/>
      <w:marLeft w:val="0"/>
      <w:marRight w:val="0"/>
      <w:marTop w:val="0"/>
      <w:marBottom w:val="0"/>
      <w:divBdr>
        <w:top w:val="none" w:sz="0" w:space="0" w:color="auto"/>
        <w:left w:val="none" w:sz="0" w:space="0" w:color="auto"/>
        <w:bottom w:val="none" w:sz="0" w:space="0" w:color="auto"/>
        <w:right w:val="none" w:sz="0" w:space="0" w:color="auto"/>
      </w:divBdr>
    </w:div>
    <w:div w:id="156502415">
      <w:bodyDiv w:val="1"/>
      <w:marLeft w:val="0"/>
      <w:marRight w:val="0"/>
      <w:marTop w:val="0"/>
      <w:marBottom w:val="0"/>
      <w:divBdr>
        <w:top w:val="none" w:sz="0" w:space="0" w:color="auto"/>
        <w:left w:val="none" w:sz="0" w:space="0" w:color="auto"/>
        <w:bottom w:val="none" w:sz="0" w:space="0" w:color="auto"/>
        <w:right w:val="none" w:sz="0" w:space="0" w:color="auto"/>
      </w:divBdr>
    </w:div>
    <w:div w:id="427655161">
      <w:bodyDiv w:val="1"/>
      <w:marLeft w:val="0"/>
      <w:marRight w:val="0"/>
      <w:marTop w:val="0"/>
      <w:marBottom w:val="0"/>
      <w:divBdr>
        <w:top w:val="none" w:sz="0" w:space="0" w:color="auto"/>
        <w:left w:val="none" w:sz="0" w:space="0" w:color="auto"/>
        <w:bottom w:val="none" w:sz="0" w:space="0" w:color="auto"/>
        <w:right w:val="none" w:sz="0" w:space="0" w:color="auto"/>
      </w:divBdr>
    </w:div>
    <w:div w:id="433863254">
      <w:bodyDiv w:val="1"/>
      <w:marLeft w:val="0"/>
      <w:marRight w:val="0"/>
      <w:marTop w:val="0"/>
      <w:marBottom w:val="0"/>
      <w:divBdr>
        <w:top w:val="none" w:sz="0" w:space="0" w:color="auto"/>
        <w:left w:val="none" w:sz="0" w:space="0" w:color="auto"/>
        <w:bottom w:val="none" w:sz="0" w:space="0" w:color="auto"/>
        <w:right w:val="none" w:sz="0" w:space="0" w:color="auto"/>
      </w:divBdr>
    </w:div>
    <w:div w:id="438070396">
      <w:bodyDiv w:val="1"/>
      <w:marLeft w:val="0"/>
      <w:marRight w:val="0"/>
      <w:marTop w:val="0"/>
      <w:marBottom w:val="0"/>
      <w:divBdr>
        <w:top w:val="none" w:sz="0" w:space="0" w:color="auto"/>
        <w:left w:val="none" w:sz="0" w:space="0" w:color="auto"/>
        <w:bottom w:val="none" w:sz="0" w:space="0" w:color="auto"/>
        <w:right w:val="none" w:sz="0" w:space="0" w:color="auto"/>
      </w:divBdr>
    </w:div>
    <w:div w:id="739600919">
      <w:bodyDiv w:val="1"/>
      <w:marLeft w:val="0"/>
      <w:marRight w:val="0"/>
      <w:marTop w:val="0"/>
      <w:marBottom w:val="0"/>
      <w:divBdr>
        <w:top w:val="none" w:sz="0" w:space="0" w:color="auto"/>
        <w:left w:val="none" w:sz="0" w:space="0" w:color="auto"/>
        <w:bottom w:val="none" w:sz="0" w:space="0" w:color="auto"/>
        <w:right w:val="none" w:sz="0" w:space="0" w:color="auto"/>
      </w:divBdr>
    </w:div>
    <w:div w:id="979769319">
      <w:bodyDiv w:val="1"/>
      <w:marLeft w:val="0"/>
      <w:marRight w:val="0"/>
      <w:marTop w:val="0"/>
      <w:marBottom w:val="0"/>
      <w:divBdr>
        <w:top w:val="none" w:sz="0" w:space="0" w:color="auto"/>
        <w:left w:val="none" w:sz="0" w:space="0" w:color="auto"/>
        <w:bottom w:val="none" w:sz="0" w:space="0" w:color="auto"/>
        <w:right w:val="none" w:sz="0" w:space="0" w:color="auto"/>
      </w:divBdr>
    </w:div>
    <w:div w:id="1085111985">
      <w:bodyDiv w:val="1"/>
      <w:marLeft w:val="0"/>
      <w:marRight w:val="0"/>
      <w:marTop w:val="0"/>
      <w:marBottom w:val="0"/>
      <w:divBdr>
        <w:top w:val="none" w:sz="0" w:space="0" w:color="auto"/>
        <w:left w:val="none" w:sz="0" w:space="0" w:color="auto"/>
        <w:bottom w:val="none" w:sz="0" w:space="0" w:color="auto"/>
        <w:right w:val="none" w:sz="0" w:space="0" w:color="auto"/>
      </w:divBdr>
    </w:div>
    <w:div w:id="1187213153">
      <w:bodyDiv w:val="1"/>
      <w:marLeft w:val="0"/>
      <w:marRight w:val="0"/>
      <w:marTop w:val="0"/>
      <w:marBottom w:val="0"/>
      <w:divBdr>
        <w:top w:val="none" w:sz="0" w:space="0" w:color="auto"/>
        <w:left w:val="none" w:sz="0" w:space="0" w:color="auto"/>
        <w:bottom w:val="none" w:sz="0" w:space="0" w:color="auto"/>
        <w:right w:val="none" w:sz="0" w:space="0" w:color="auto"/>
      </w:divBdr>
    </w:div>
    <w:div w:id="1306666677">
      <w:bodyDiv w:val="1"/>
      <w:marLeft w:val="0"/>
      <w:marRight w:val="0"/>
      <w:marTop w:val="0"/>
      <w:marBottom w:val="0"/>
      <w:divBdr>
        <w:top w:val="none" w:sz="0" w:space="0" w:color="auto"/>
        <w:left w:val="none" w:sz="0" w:space="0" w:color="auto"/>
        <w:bottom w:val="none" w:sz="0" w:space="0" w:color="auto"/>
        <w:right w:val="none" w:sz="0" w:space="0" w:color="auto"/>
      </w:divBdr>
    </w:div>
    <w:div w:id="1367104018">
      <w:bodyDiv w:val="1"/>
      <w:marLeft w:val="0"/>
      <w:marRight w:val="0"/>
      <w:marTop w:val="0"/>
      <w:marBottom w:val="0"/>
      <w:divBdr>
        <w:top w:val="none" w:sz="0" w:space="0" w:color="auto"/>
        <w:left w:val="none" w:sz="0" w:space="0" w:color="auto"/>
        <w:bottom w:val="none" w:sz="0" w:space="0" w:color="auto"/>
        <w:right w:val="none" w:sz="0" w:space="0" w:color="auto"/>
      </w:divBdr>
    </w:div>
    <w:div w:id="1498154539">
      <w:bodyDiv w:val="1"/>
      <w:marLeft w:val="0"/>
      <w:marRight w:val="0"/>
      <w:marTop w:val="0"/>
      <w:marBottom w:val="0"/>
      <w:divBdr>
        <w:top w:val="none" w:sz="0" w:space="0" w:color="auto"/>
        <w:left w:val="none" w:sz="0" w:space="0" w:color="auto"/>
        <w:bottom w:val="none" w:sz="0" w:space="0" w:color="auto"/>
        <w:right w:val="none" w:sz="0" w:space="0" w:color="auto"/>
      </w:divBdr>
    </w:div>
    <w:div w:id="1526865616">
      <w:bodyDiv w:val="1"/>
      <w:marLeft w:val="0"/>
      <w:marRight w:val="0"/>
      <w:marTop w:val="0"/>
      <w:marBottom w:val="0"/>
      <w:divBdr>
        <w:top w:val="none" w:sz="0" w:space="0" w:color="auto"/>
        <w:left w:val="none" w:sz="0" w:space="0" w:color="auto"/>
        <w:bottom w:val="none" w:sz="0" w:space="0" w:color="auto"/>
        <w:right w:val="none" w:sz="0" w:space="0" w:color="auto"/>
      </w:divBdr>
    </w:div>
    <w:div w:id="1704138011">
      <w:bodyDiv w:val="1"/>
      <w:marLeft w:val="0"/>
      <w:marRight w:val="0"/>
      <w:marTop w:val="0"/>
      <w:marBottom w:val="0"/>
      <w:divBdr>
        <w:top w:val="none" w:sz="0" w:space="0" w:color="auto"/>
        <w:left w:val="none" w:sz="0" w:space="0" w:color="auto"/>
        <w:bottom w:val="none" w:sz="0" w:space="0" w:color="auto"/>
        <w:right w:val="none" w:sz="0" w:space="0" w:color="auto"/>
      </w:divBdr>
      <w:divsChild>
        <w:div w:id="370421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649213">
      <w:bodyDiv w:val="1"/>
      <w:marLeft w:val="0"/>
      <w:marRight w:val="0"/>
      <w:marTop w:val="0"/>
      <w:marBottom w:val="0"/>
      <w:divBdr>
        <w:top w:val="none" w:sz="0" w:space="0" w:color="auto"/>
        <w:left w:val="none" w:sz="0" w:space="0" w:color="auto"/>
        <w:bottom w:val="none" w:sz="0" w:space="0" w:color="auto"/>
        <w:right w:val="none" w:sz="0" w:space="0" w:color="auto"/>
      </w:divBdr>
    </w:div>
    <w:div w:id="205462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emergencies/diseases/novel-coronavirus-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ygateways.eu/Portals/0/plcdocs/EU_HEALTHY_GATEWAYS_COVID-19_Cleaning_Disinfection_ships_21_4_2020_F.pdf?ver=2020-04-21-154731-9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dy.gov.gr/loimoxi-apo-to-neo-koronoio-covid-19-odigies-gia-eypatheis-omad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ealthygateways.eu/Novel-coronavirus" TargetMode="External"/><Relationship Id="rId4" Type="http://schemas.openxmlformats.org/officeDocument/2006/relationships/settings" Target="settings.xml"/><Relationship Id="rId9" Type="http://schemas.openxmlformats.org/officeDocument/2006/relationships/hyperlink" Target="https://www.ecdc.europa.eu/en/covid-19-pandemic"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3C5C7-D242-4E85-BB18-FD9C912B4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3952</Words>
  <Characters>21346</Characters>
  <Application>Microsoft Office Word</Application>
  <DocSecurity>0</DocSecurity>
  <Lines>177</Lines>
  <Paragraphs>50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25248</CharactersWithSpaces>
  <SharedDoc>false</SharedDoc>
  <HLinks>
    <vt:vector size="30" baseType="variant">
      <vt:variant>
        <vt:i4>2359410</vt:i4>
      </vt:variant>
      <vt:variant>
        <vt:i4>12</vt:i4>
      </vt:variant>
      <vt:variant>
        <vt:i4>0</vt:i4>
      </vt:variant>
      <vt:variant>
        <vt:i4>5</vt:i4>
      </vt:variant>
      <vt:variant>
        <vt:lpwstr>https://www.healthygateways.eu/Portals/0/plcdocs/EU_HEALTHY_GATEWAYS_COVID-19_Cleaning_Disinfection_ships_21_4_2020_F.pdf?ver=2020-04-21-154731-953</vt:lpwstr>
      </vt:variant>
      <vt:variant>
        <vt:lpwstr/>
      </vt:variant>
      <vt:variant>
        <vt:i4>3276908</vt:i4>
      </vt:variant>
      <vt:variant>
        <vt:i4>9</vt:i4>
      </vt:variant>
      <vt:variant>
        <vt:i4>0</vt:i4>
      </vt:variant>
      <vt:variant>
        <vt:i4>5</vt:i4>
      </vt:variant>
      <vt:variant>
        <vt:lpwstr>https://eody.gov.gr/loimoxi-apo-to-neo-koronoio-covid-19-odigies-gia-eypatheis-omades/</vt:lpwstr>
      </vt:variant>
      <vt:variant>
        <vt:lpwstr/>
      </vt:variant>
      <vt:variant>
        <vt:i4>1245250</vt:i4>
      </vt:variant>
      <vt:variant>
        <vt:i4>6</vt:i4>
      </vt:variant>
      <vt:variant>
        <vt:i4>0</vt:i4>
      </vt:variant>
      <vt:variant>
        <vt:i4>5</vt:i4>
      </vt:variant>
      <vt:variant>
        <vt:lpwstr>https://www.healthygateways.eu/Novel-coronavirus</vt:lpwstr>
      </vt:variant>
      <vt:variant>
        <vt:lpwstr/>
      </vt:variant>
      <vt:variant>
        <vt:i4>4063285</vt:i4>
      </vt:variant>
      <vt:variant>
        <vt:i4>3</vt:i4>
      </vt:variant>
      <vt:variant>
        <vt:i4>0</vt:i4>
      </vt:variant>
      <vt:variant>
        <vt:i4>5</vt:i4>
      </vt:variant>
      <vt:variant>
        <vt:lpwstr>https://www.ecdc.europa.eu/en/covid-19-pandemic</vt:lpwstr>
      </vt:variant>
      <vt:variant>
        <vt:lpwstr/>
      </vt:variant>
      <vt:variant>
        <vt:i4>7274541</vt:i4>
      </vt:variant>
      <vt:variant>
        <vt:i4>0</vt:i4>
      </vt:variant>
      <vt:variant>
        <vt:i4>0</vt:i4>
      </vt:variant>
      <vt:variant>
        <vt:i4>5</vt:i4>
      </vt:variant>
      <vt:variant>
        <vt:lpwstr>https://www.who.int/emergencies/diseases/novel-coronavirus-2019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Mouchtouri</dc:creator>
  <cp:lastModifiedBy>user</cp:lastModifiedBy>
  <cp:revision>2</cp:revision>
  <cp:lastPrinted>2020-05-15T08:49:00Z</cp:lastPrinted>
  <dcterms:created xsi:type="dcterms:W3CDTF">2020-06-01T10:53:00Z</dcterms:created>
  <dcterms:modified xsi:type="dcterms:W3CDTF">2020-06-01T10:53:00Z</dcterms:modified>
</cp:coreProperties>
</file>